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571"/>
      </w:tblGrid>
      <w:tr w:rsidR="00470E51" w:rsidRPr="005903FD" w14:paraId="53B56EEA" w14:textId="77777777" w:rsidTr="00052300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3ABE7E0" w14:textId="77777777" w:rsidR="00470E51" w:rsidRPr="005903FD" w:rsidRDefault="00470E51" w:rsidP="00052300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n-GB"/>
              </w:rPr>
            </w:pPr>
            <w:r w:rsidRPr="005903FD">
              <w:rPr>
                <w:rFonts w:ascii="SimSun" w:eastAsia="SimSun" w:hAnsi="SimSun" w:cs="SimSun" w:hint="eastAsia"/>
                <w:color w:val="365F91" w:themeColor="accent1" w:themeShade="BF"/>
                <w:sz w:val="10"/>
                <w:lang w:val="en-GB"/>
              </w:rPr>
              <w:t>天气 气候 水</w:t>
            </w:r>
          </w:p>
        </w:tc>
        <w:tc>
          <w:tcPr>
            <w:tcW w:w="6852" w:type="dxa"/>
            <w:vMerge w:val="restart"/>
          </w:tcPr>
          <w:p w14:paraId="44EB2CDB" w14:textId="77777777" w:rsidR="00470E51" w:rsidRPr="005903FD" w:rsidRDefault="00470E51" w:rsidP="0005230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903FD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世界气象组织</w:t>
            </w:r>
            <w:r w:rsidRPr="005903FD">
              <w:rPr>
                <w:noProof/>
                <w:color w:val="365F91" w:themeColor="accent1" w:themeShade="BF"/>
                <w:sz w:val="20"/>
                <w:szCs w:val="22"/>
              </w:rPr>
              <w:drawing>
                <wp:anchor distT="0" distB="0" distL="114300" distR="114300" simplePos="0" relativeHeight="251659264" behindDoc="1" locked="1" layoutInCell="1" allowOverlap="1" wp14:anchorId="7C3F17CD" wp14:editId="1B81017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24950B" w14:textId="77777777" w:rsidR="00470E51" w:rsidRPr="005903FD" w:rsidRDefault="00470E51" w:rsidP="0005230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</w:pPr>
            <w:r w:rsidRPr="005903FD">
              <w:rPr>
                <w:rFonts w:ascii="Microsoft YaHei" w:eastAsia="Microsoft YaHei" w:hAnsi="Microsoft YaHei" w:cs="SimSun" w:hint="eastAsi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  <w:t>世界气象大会</w:t>
            </w:r>
          </w:p>
          <w:p w14:paraId="4F768569" w14:textId="77777777" w:rsidR="00470E51" w:rsidRPr="005903FD" w:rsidRDefault="00470E51" w:rsidP="0005230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903FD">
              <w:rPr>
                <w:rFonts w:ascii="Microsoft YaHei" w:eastAsia="Microsoft YaHei" w:hAnsi="Microsoft YaHei" w:cs="SimSun" w:hint="eastAsia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第十九次届会</w:t>
            </w:r>
            <w:r w:rsidRPr="005903FD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5903FD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2023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年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5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22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日至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6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903FD">
              <w:rPr>
                <w:rFonts w:eastAsia="SimSun" w:cs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日，日内瓦</w:t>
            </w:r>
          </w:p>
        </w:tc>
        <w:tc>
          <w:tcPr>
            <w:tcW w:w="2571" w:type="dxa"/>
          </w:tcPr>
          <w:p w14:paraId="10E8F2C0" w14:textId="2CAE609B" w:rsidR="00470E51" w:rsidRPr="005903FD" w:rsidRDefault="00470E51" w:rsidP="00052300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903FD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Cg-19/</w:t>
            </w:r>
            <w:r w:rsidRPr="005903FD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文件</w:t>
            </w:r>
            <w:r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6</w:t>
            </w:r>
            <w:r>
              <w:rPr>
                <w:rFonts w:ascii="Microsoft YaHei" w:eastAsia="Microsoft YaHei" w:hAnsi="Microsoft YaHei" w:cs="SimSun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.3</w:t>
            </w:r>
            <w:r w:rsidRPr="005903FD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(</w:t>
            </w:r>
            <w:r w:rsidR="00BF7D7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2</w:t>
            </w:r>
            <w:r w:rsidRPr="005903FD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)</w:t>
            </w:r>
          </w:p>
        </w:tc>
      </w:tr>
      <w:tr w:rsidR="00470E51" w:rsidRPr="005903FD" w14:paraId="023C4149" w14:textId="77777777" w:rsidTr="00052300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26CE591" w14:textId="77777777" w:rsidR="00470E51" w:rsidRPr="005903FD" w:rsidRDefault="00470E51" w:rsidP="0005230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6852" w:type="dxa"/>
            <w:vMerge/>
          </w:tcPr>
          <w:p w14:paraId="56AFCE5B" w14:textId="77777777" w:rsidR="00470E51" w:rsidRPr="005903FD" w:rsidRDefault="00470E51" w:rsidP="00052300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2571" w:type="dxa"/>
          </w:tcPr>
          <w:p w14:paraId="318C5B71" w14:textId="77777777" w:rsidR="00470E51" w:rsidRPr="005903FD" w:rsidRDefault="00470E51" w:rsidP="00052300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eastAsia="SimSun" w:cs="Tahoma"/>
                <w:color w:val="365F91" w:themeColor="accent1" w:themeShade="BF"/>
                <w:sz w:val="20"/>
                <w:szCs w:val="22"/>
                <w:lang w:val="fr-FR"/>
              </w:rPr>
            </w:pPr>
            <w:r w:rsidRPr="005903FD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en-GB"/>
              </w:rPr>
              <w:t>提交者</w:t>
            </w:r>
            <w:r w:rsidRPr="005903FD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fr-FR"/>
              </w:rPr>
              <w:t>：</w:t>
            </w:r>
            <w:r w:rsidRPr="005903FD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br/>
            </w:r>
            <w:r w:rsidRPr="0042012E">
              <w:rPr>
                <w:rFonts w:ascii="SimSun" w:eastAsia="SimSun" w:hAnsi="SimSun" w:cs="Microsoft YaHei" w:hint="eastAsia"/>
                <w:color w:val="365F91" w:themeColor="accent1" w:themeShade="BF"/>
                <w:sz w:val="20"/>
                <w:szCs w:val="22"/>
                <w:lang w:val="fr-FR"/>
              </w:rPr>
              <w:t>秘书长</w:t>
            </w:r>
          </w:p>
          <w:p w14:paraId="709CC47B" w14:textId="02FE09D0" w:rsidR="00470E51" w:rsidRPr="005903FD" w:rsidRDefault="00470E51" w:rsidP="00052300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</w:pPr>
            <w:r w:rsidRPr="005903FD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>2023.</w:t>
            </w:r>
            <w:r w:rsidR="00C906AD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>5</w:t>
            </w:r>
            <w:r w:rsidRPr="005903FD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>.3</w:t>
            </w:r>
            <w:r w:rsidR="00C906AD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>0</w:t>
            </w:r>
          </w:p>
          <w:p w14:paraId="492A98FF" w14:textId="1C8E78C7" w:rsidR="00470E51" w:rsidRPr="005903FD" w:rsidRDefault="00D83AD8" w:rsidP="00052300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APP</w:t>
            </w: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ROVED</w:t>
            </w:r>
          </w:p>
        </w:tc>
      </w:tr>
    </w:tbl>
    <w:p w14:paraId="5CA14E68" w14:textId="77777777" w:rsidR="00470E51" w:rsidRDefault="00470E51" w:rsidP="00470E51">
      <w:pPr>
        <w:tabs>
          <w:tab w:val="clear" w:pos="1134"/>
        </w:tabs>
        <w:spacing w:before="240" w:after="0" w:line="240" w:lineRule="auto"/>
        <w:ind w:left="2268" w:hanging="2268"/>
        <w:jc w:val="left"/>
        <w:rPr>
          <w:rFonts w:ascii="Microsoft YaHei" w:eastAsia="Microsoft YaHei" w:hAnsi="Microsoft YaHei" w:cs="SimSun"/>
          <w:b/>
          <w:bCs/>
          <w:sz w:val="20"/>
          <w:szCs w:val="20"/>
          <w:lang w:val="en-GB"/>
        </w:rPr>
      </w:pPr>
      <w:r w:rsidRPr="005903FD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/>
        </w:rPr>
        <w:t>议题</w:t>
      </w:r>
      <w:r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/>
        </w:rPr>
        <w:t>6</w:t>
      </w:r>
      <w:r w:rsidRPr="005903FD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/>
        </w:rPr>
        <w:t>：</w:t>
      </w:r>
      <w:r w:rsidRPr="005903FD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ab/>
      </w:r>
      <w:r w:rsidRPr="004254E0">
        <w:rPr>
          <w:rFonts w:ascii="Microsoft YaHei" w:eastAsia="Microsoft YaHei" w:hAnsi="Microsoft YaHei" w:cs="SimSun"/>
          <w:b/>
          <w:bCs/>
          <w:sz w:val="20"/>
          <w:szCs w:val="20"/>
        </w:rPr>
        <w:t>总务、条法、政策、规则、财务和行政事项</w:t>
      </w:r>
    </w:p>
    <w:p w14:paraId="3349D12A" w14:textId="77777777" w:rsidR="00470E51" w:rsidRPr="005903FD" w:rsidRDefault="00470E51" w:rsidP="00470E51">
      <w:pPr>
        <w:tabs>
          <w:tab w:val="clear" w:pos="1134"/>
        </w:tabs>
        <w:spacing w:before="240" w:after="0" w:line="240" w:lineRule="auto"/>
        <w:ind w:left="2268" w:hanging="2268"/>
        <w:jc w:val="left"/>
        <w:rPr>
          <w:rFonts w:ascii="Microsoft YaHei" w:eastAsia="Microsoft YaHei" w:hAnsi="Microsoft YaHei" w:cs="Verdana"/>
          <w:b/>
          <w:sz w:val="20"/>
          <w:szCs w:val="20"/>
          <w:lang w:val="en-GB" w:eastAsia="zh-TW"/>
        </w:rPr>
      </w:pPr>
      <w:r w:rsidRPr="005903FD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 w:eastAsia="zh-TW"/>
        </w:rPr>
        <w:t>议题</w:t>
      </w:r>
      <w:r w:rsidRPr="006A73A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6</w:t>
      </w:r>
      <w:r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.3</w:t>
      </w:r>
      <w:r w:rsidRPr="005903FD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 w:eastAsia="zh-TW"/>
        </w:rPr>
        <w:t>：</w:t>
      </w:r>
      <w:r w:rsidRPr="005903FD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ab/>
      </w:r>
      <w:r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 w:eastAsia="zh-TW"/>
        </w:rPr>
        <w:t>财务事宜</w:t>
      </w:r>
    </w:p>
    <w:p w14:paraId="31E9F986" w14:textId="0E97788F" w:rsidR="00470E51" w:rsidRPr="005903FD" w:rsidRDefault="00BF7D78" w:rsidP="00470E51">
      <w:pPr>
        <w:keepNext/>
        <w:keepLines/>
        <w:tabs>
          <w:tab w:val="clear" w:pos="1134"/>
        </w:tabs>
        <w:spacing w:before="360" w:line="240" w:lineRule="auto"/>
        <w:jc w:val="center"/>
        <w:outlineLvl w:val="0"/>
        <w:rPr>
          <w:rFonts w:eastAsiaTheme="minorEastAsia" w:cs="Verdana"/>
          <w:b/>
          <w:bCs/>
          <w:caps/>
          <w:kern w:val="32"/>
          <w:sz w:val="24"/>
          <w:szCs w:val="24"/>
          <w:lang w:val="en-GB" w:eastAsia="zh-TW"/>
        </w:rPr>
      </w:pPr>
      <w:r w:rsidRPr="00BF7D78">
        <w:rPr>
          <w:rFonts w:ascii="Microsoft YaHei" w:eastAsia="Microsoft YaHei" w:hAnsi="Microsoft YaHei" w:cs="Microsoft YaHei"/>
          <w:b/>
          <w:bCs/>
          <w:caps/>
          <w:kern w:val="32"/>
          <w:sz w:val="24"/>
          <w:szCs w:val="24"/>
          <w:lang w:val="zh-CN" w:eastAsia="zh-TW"/>
        </w:rPr>
        <w:t>第十九财期会员的会费分摊比例</w:t>
      </w:r>
    </w:p>
    <w:p w14:paraId="7816452B" w14:textId="77777777" w:rsidR="00470E51" w:rsidRPr="005903FD" w:rsidRDefault="00470E51" w:rsidP="00470E51">
      <w:pPr>
        <w:tabs>
          <w:tab w:val="clear" w:pos="1134"/>
        </w:tabs>
        <w:spacing w:before="240" w:after="0" w:line="240" w:lineRule="auto"/>
        <w:jc w:val="left"/>
        <w:rPr>
          <w:rFonts w:eastAsia="Verdana" w:cs="Verdana"/>
          <w:sz w:val="20"/>
          <w:szCs w:val="20"/>
          <w:lang w:val="en-GB" w:eastAsia="zh-TW"/>
        </w:rPr>
      </w:pPr>
    </w:p>
    <w:tbl>
      <w:tblPr>
        <w:tblStyle w:val="TableGrid1"/>
        <w:tblpPr w:leftFromText="180" w:rightFromText="180" w:vertAnchor="text" w:tblpY="1"/>
        <w:tblOverlap w:val="never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70E51" w:rsidRPr="005903FD" w:rsidDel="00CB1FF3" w14:paraId="374412F3" w14:textId="65F4C270" w:rsidTr="00052300">
        <w:trPr>
          <w:del w:id="0" w:author="Xuan Li" w:date="2023-06-02T11:05:00Z"/>
        </w:trPr>
        <w:tc>
          <w:tcPr>
            <w:tcW w:w="5000" w:type="pct"/>
          </w:tcPr>
          <w:p w14:paraId="09688B5E" w14:textId="4AF2741E" w:rsidR="00470E51" w:rsidRPr="005903FD" w:rsidDel="00CB1FF3" w:rsidRDefault="00470E51" w:rsidP="00052300">
            <w:pPr>
              <w:tabs>
                <w:tab w:val="clear" w:pos="1134"/>
              </w:tabs>
              <w:spacing w:before="240" w:line="240" w:lineRule="auto"/>
              <w:jc w:val="center"/>
              <w:rPr>
                <w:del w:id="1" w:author="Xuan Li" w:date="2023-06-02T11:05:00Z"/>
                <w:rFonts w:ascii="Verdana Bold" w:eastAsia="Verdana" w:hAnsi="Verdana Bold" w:cstheme="minorHAnsi"/>
                <w:b/>
                <w:bCs/>
                <w:caps/>
                <w:sz w:val="20"/>
                <w:szCs w:val="20"/>
                <w:lang w:val="en-GB" w:eastAsia="zh-TW"/>
              </w:rPr>
            </w:pPr>
            <w:del w:id="2" w:author="Xuan Li" w:date="2023-06-02T11:05:00Z">
              <w:r w:rsidRPr="005903FD" w:rsidDel="00CB1FF3">
                <w:rPr>
                  <w:rFonts w:ascii="Verdana Bold" w:eastAsia="Microsoft YaHei" w:hAnsi="Verdana Bold" w:cstheme="minorHAnsi" w:hint="eastAsia"/>
                  <w:b/>
                  <w:bCs/>
                  <w:caps/>
                  <w:sz w:val="20"/>
                  <w:szCs w:val="20"/>
                  <w:lang w:val="en-GB"/>
                </w:rPr>
                <w:delText>摘要</w:delText>
              </w:r>
            </w:del>
          </w:p>
          <w:p w14:paraId="0AB75BA9" w14:textId="525D723F" w:rsidR="00470E51" w:rsidRPr="005903FD" w:rsidDel="00CB1FF3" w:rsidRDefault="00470E51" w:rsidP="00052300">
            <w:pPr>
              <w:tabs>
                <w:tab w:val="clear" w:pos="1134"/>
              </w:tabs>
              <w:spacing w:before="160" w:after="0" w:line="240" w:lineRule="auto"/>
              <w:jc w:val="center"/>
              <w:rPr>
                <w:del w:id="3" w:author="Xuan Li" w:date="2023-06-02T11:05:00Z"/>
                <w:rFonts w:eastAsia="Verdana" w:cs="Verdana"/>
                <w:i/>
                <w:iCs/>
                <w:sz w:val="20"/>
                <w:szCs w:val="20"/>
                <w:lang w:val="en-GB" w:eastAsia="zh-TW"/>
              </w:rPr>
            </w:pPr>
          </w:p>
        </w:tc>
      </w:tr>
      <w:tr w:rsidR="00470E51" w:rsidRPr="005903FD" w:rsidDel="00CB1FF3" w14:paraId="07B66B4D" w14:textId="462CA22E" w:rsidTr="00052300">
        <w:trPr>
          <w:del w:id="4" w:author="Xuan Li" w:date="2023-06-02T11:05:00Z"/>
        </w:trPr>
        <w:tc>
          <w:tcPr>
            <w:tcW w:w="5000" w:type="pct"/>
          </w:tcPr>
          <w:p w14:paraId="4997C2BA" w14:textId="4725B114" w:rsidR="00470E51" w:rsidRPr="005903FD" w:rsidDel="00CB1FF3" w:rsidRDefault="00470E51" w:rsidP="00052300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5" w:author="Xuan Li" w:date="2023-06-02T11:05:00Z"/>
                <w:rFonts w:eastAsiaTheme="minorEastAsia" w:cs="Verdana"/>
                <w:sz w:val="20"/>
                <w:szCs w:val="20"/>
                <w:lang w:val="en-GB" w:eastAsia="zh-TW"/>
              </w:rPr>
            </w:pPr>
            <w:del w:id="6" w:author="Xuan Li" w:date="2023-06-02T11:05:00Z">
              <w:r w:rsidRPr="005903FD" w:rsidDel="00CB1FF3">
                <w:rPr>
                  <w:rFonts w:eastAsia="Microsoft YaHei" w:cs="Verdana"/>
                  <w:b/>
                  <w:bCs/>
                  <w:sz w:val="20"/>
                  <w:szCs w:val="20"/>
                  <w:lang w:val="en-GB" w:eastAsia="zh-TW"/>
                </w:rPr>
                <w:delText>文件提交</w:delText>
              </w:r>
              <w:r w:rsidRPr="005903FD" w:rsidDel="00CB1FF3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en-GB"/>
                </w:rPr>
                <w:delText>者</w:delText>
              </w:r>
              <w:r w:rsidRPr="005903FD" w:rsidDel="00CB1FF3">
                <w:rPr>
                  <w:rFonts w:eastAsia="Microsoft YaHei" w:cs="Verdana"/>
                  <w:b/>
                  <w:bCs/>
                  <w:sz w:val="20"/>
                  <w:szCs w:val="20"/>
                  <w:lang w:val="en-GB" w:eastAsia="zh-TW"/>
                </w:rPr>
                <w:delText>：</w:delText>
              </w:r>
              <w:r w:rsidRPr="005903FD" w:rsidDel="00CB1FF3">
                <w:rPr>
                  <w:rFonts w:ascii="Microsoft YaHei" w:eastAsia="SimSun" w:hAnsi="Microsoft YaHei" w:cs="Microsoft YaHei" w:hint="eastAsia"/>
                  <w:sz w:val="20"/>
                  <w:szCs w:val="20"/>
                  <w:lang w:val="en-GB" w:eastAsia="zh-TW"/>
                </w:rPr>
                <w:delText>秘书长</w:delText>
              </w:r>
            </w:del>
          </w:p>
          <w:p w14:paraId="5E163A3A" w14:textId="4653709E" w:rsidR="00470E51" w:rsidRPr="005903FD" w:rsidDel="00CB1FF3" w:rsidRDefault="00470E51" w:rsidP="00052300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7" w:author="Xuan Li" w:date="2023-06-02T11:05:00Z"/>
                <w:rFonts w:eastAsiaTheme="minorEastAsia" w:cs="Verdana"/>
                <w:b/>
                <w:bCs/>
                <w:sz w:val="20"/>
                <w:szCs w:val="20"/>
                <w:lang w:val="en-GB" w:eastAsia="zh-TW"/>
              </w:rPr>
            </w:pPr>
            <w:del w:id="8" w:author="Xuan Li" w:date="2023-06-02T11:05:00Z">
              <w:r w:rsidRPr="005903FD" w:rsidDel="00CB1FF3">
                <w:rPr>
                  <w:rFonts w:eastAsia="Microsoft YaHei" w:cs="Verdana"/>
                  <w:b/>
                  <w:bCs/>
                  <w:sz w:val="20"/>
                  <w:szCs w:val="20"/>
                  <w:lang w:val="en-GB" w:eastAsia="zh-TW"/>
                </w:rPr>
                <w:delText>2020-2023</w:delText>
              </w:r>
              <w:r w:rsidRPr="005903FD" w:rsidDel="00CB1FF3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en-GB" w:eastAsia="zh-TW"/>
                </w:rPr>
                <w:delText>年</w:delText>
              </w:r>
              <w:r w:rsidRPr="005903FD" w:rsidDel="00CB1FF3">
                <w:rPr>
                  <w:rFonts w:eastAsia="Microsoft YaHei" w:cs="Verdana"/>
                  <w:b/>
                  <w:bCs/>
                  <w:sz w:val="20"/>
                  <w:szCs w:val="20"/>
                  <w:lang w:val="en-GB" w:eastAsia="zh-TW"/>
                </w:rPr>
                <w:delText>战略目标：</w:delText>
              </w:r>
              <w:r w:rsidRPr="00F95B2D" w:rsidDel="00CB1FF3">
                <w:rPr>
                  <w:rFonts w:ascii="SimSun" w:eastAsia="SimSun" w:hAnsi="SimSun" w:cs="Verdana" w:hint="eastAsia"/>
                  <w:sz w:val="20"/>
                  <w:szCs w:val="20"/>
                  <w:lang w:val="en-GB" w:eastAsia="zh-TW"/>
                </w:rPr>
                <w:delText>全部</w:delText>
              </w:r>
            </w:del>
          </w:p>
          <w:p w14:paraId="15C4A90D" w14:textId="00351B4C" w:rsidR="00470E51" w:rsidRPr="005903FD" w:rsidDel="00CB1FF3" w:rsidRDefault="00470E51" w:rsidP="00052300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9" w:author="Xuan Li" w:date="2023-06-02T11:05:00Z"/>
                <w:rFonts w:eastAsiaTheme="minorEastAsia" w:cs="Verdana"/>
                <w:sz w:val="20"/>
                <w:szCs w:val="20"/>
                <w:lang w:val="en-GB" w:eastAsia="zh-TW"/>
              </w:rPr>
            </w:pPr>
            <w:del w:id="10" w:author="Xuan Li" w:date="2023-06-02T11:05:00Z">
              <w:r w:rsidRPr="005903FD" w:rsidDel="00CB1FF3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zh-CN"/>
                </w:rPr>
                <w:delText>所涉财务和行政问题</w:delText>
              </w:r>
              <w:r w:rsidRPr="005903FD" w:rsidDel="00CB1FF3">
                <w:rPr>
                  <w:rFonts w:eastAsia="Microsoft YaHei" w:cs="Verdana"/>
                  <w:b/>
                  <w:bCs/>
                  <w:sz w:val="20"/>
                  <w:szCs w:val="20"/>
                  <w:lang w:val="en-GB" w:eastAsia="zh-TW"/>
                </w:rPr>
                <w:delText>：</w:delText>
              </w:r>
              <w:r w:rsidRPr="005F3210" w:rsidDel="00CB1FF3">
                <w:rPr>
                  <w:rFonts w:eastAsia="SimSun" w:cs="Verdana" w:hint="eastAsia"/>
                  <w:sz w:val="20"/>
                  <w:szCs w:val="20"/>
                  <w:lang w:val="en-GB" w:eastAsia="zh-TW"/>
                </w:rPr>
                <w:delText>确定</w:delText>
              </w:r>
              <w:r w:rsidDel="00CB1FF3">
                <w:rPr>
                  <w:rFonts w:eastAsia="SimSun" w:cs="Verdana" w:hint="eastAsia"/>
                  <w:sz w:val="20"/>
                  <w:szCs w:val="20"/>
                  <w:lang w:val="en-GB" w:eastAsia="zh-TW"/>
                </w:rPr>
                <w:delText>各会</w:delText>
              </w:r>
              <w:r w:rsidRPr="005F3210" w:rsidDel="00CB1FF3">
                <w:rPr>
                  <w:rFonts w:eastAsia="SimSun" w:cs="Verdana" w:hint="eastAsia"/>
                  <w:sz w:val="20"/>
                  <w:szCs w:val="20"/>
                  <w:lang w:val="en-GB" w:eastAsia="zh-TW"/>
                </w:rPr>
                <w:delText>员应付分摊会费的比例水平</w:delText>
              </w:r>
            </w:del>
          </w:p>
          <w:p w14:paraId="3496135E" w14:textId="3AD8E2E9" w:rsidR="00470E51" w:rsidRPr="005903FD" w:rsidDel="00CB1FF3" w:rsidRDefault="00470E51" w:rsidP="00052300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1" w:author="Xuan Li" w:date="2023-06-02T11:05:00Z"/>
                <w:rFonts w:eastAsia="SimSun" w:cs="Verdana"/>
                <w:sz w:val="20"/>
                <w:szCs w:val="20"/>
                <w:lang w:val="en-GB"/>
              </w:rPr>
            </w:pPr>
            <w:del w:id="12" w:author="Xuan Li" w:date="2023-06-02T11:05:00Z">
              <w:r w:rsidRPr="005903FD" w:rsidDel="00CB1FF3">
                <w:rPr>
                  <w:rFonts w:eastAsia="Microsoft YaHei" w:cs="Verdana" w:hint="eastAsia"/>
                  <w:b/>
                  <w:bCs/>
                  <w:sz w:val="20"/>
                  <w:szCs w:val="20"/>
                  <w:lang w:val="en-GB"/>
                </w:rPr>
                <w:delText>关键</w:delText>
              </w:r>
              <w:r w:rsidRPr="005903FD" w:rsidDel="00CB1FF3">
                <w:rPr>
                  <w:rFonts w:eastAsia="Microsoft YaHei" w:cs="Verdana"/>
                  <w:b/>
                  <w:bCs/>
                  <w:sz w:val="20"/>
                  <w:szCs w:val="20"/>
                  <w:lang w:val="en-GB" w:eastAsia="zh-TW"/>
                </w:rPr>
                <w:delText>实施者：</w:delText>
              </w:r>
              <w:r w:rsidDel="00CB1FF3">
                <w:rPr>
                  <w:rFonts w:eastAsia="SimSun" w:cs="Verdana" w:hint="eastAsia"/>
                  <w:sz w:val="20"/>
                  <w:szCs w:val="20"/>
                  <w:lang w:val="en-GB"/>
                </w:rPr>
                <w:delText>秘书长和执行理事会</w:delText>
              </w:r>
            </w:del>
          </w:p>
          <w:p w14:paraId="7C71C719" w14:textId="7D258F64" w:rsidR="00470E51" w:rsidRPr="005903FD" w:rsidDel="00CB1FF3" w:rsidRDefault="00470E51" w:rsidP="00052300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3" w:author="Xuan Li" w:date="2023-06-02T11:05:00Z"/>
                <w:rFonts w:eastAsiaTheme="minorEastAsia" w:cs="Verdana"/>
                <w:sz w:val="20"/>
                <w:szCs w:val="20"/>
                <w:lang w:val="en-GB"/>
              </w:rPr>
            </w:pPr>
            <w:del w:id="14" w:author="Xuan Li" w:date="2023-06-02T11:05:00Z">
              <w:r w:rsidRPr="005903FD" w:rsidDel="00CB1FF3">
                <w:rPr>
                  <w:rFonts w:eastAsia="Microsoft YaHei" w:cs="Verdana"/>
                  <w:b/>
                  <w:bCs/>
                  <w:sz w:val="20"/>
                  <w:szCs w:val="20"/>
                  <w:lang w:val="en-GB" w:eastAsia="zh-TW"/>
                </w:rPr>
                <w:delText>时间框架：</w:delText>
              </w:r>
              <w:r w:rsidRPr="005903FD" w:rsidDel="00CB1FF3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2024</w:delText>
              </w:r>
              <w:r w:rsidDel="00CB1FF3">
                <w:rPr>
                  <w:rFonts w:ascii="SimSun" w:eastAsia="SimSun" w:hAnsi="SimSun" w:cs="Verdana" w:hint="eastAsia"/>
                  <w:sz w:val="20"/>
                  <w:szCs w:val="20"/>
                  <w:lang w:val="en-GB"/>
                </w:rPr>
                <w:delText>-</w:delText>
              </w:r>
              <w:r w:rsidDel="00CB1FF3">
                <w:rPr>
                  <w:rFonts w:eastAsia="Verdana" w:cs="Verdana"/>
                  <w:sz w:val="20"/>
                  <w:szCs w:val="20"/>
                  <w:lang w:val="en-GB" w:eastAsia="zh-TW"/>
                </w:rPr>
                <w:delText>2027</w:delText>
              </w:r>
            </w:del>
          </w:p>
          <w:p w14:paraId="33F01500" w14:textId="00793703" w:rsidR="00470E51" w:rsidRPr="005903FD" w:rsidDel="00CB1FF3" w:rsidRDefault="00470E51" w:rsidP="00052300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5" w:author="Xuan Li" w:date="2023-06-02T11:05:00Z"/>
                <w:rFonts w:eastAsia="Verdana" w:cs="Verdana"/>
                <w:sz w:val="20"/>
                <w:szCs w:val="20"/>
                <w:lang w:val="en-GB" w:eastAsia="zh-TW"/>
              </w:rPr>
            </w:pPr>
            <w:del w:id="16" w:author="Xuan Li" w:date="2023-06-02T11:05:00Z">
              <w:r w:rsidRPr="005903FD" w:rsidDel="00CB1FF3">
                <w:rPr>
                  <w:rFonts w:ascii="SimSun" w:eastAsia="Microsoft YaHei" w:hAnsi="SimSun" w:cs="SimSun" w:hint="eastAsia"/>
                  <w:b/>
                  <w:bCs/>
                  <w:sz w:val="20"/>
                  <w:szCs w:val="20"/>
                  <w:lang w:val="en-GB" w:eastAsia="zh-TW"/>
                </w:rPr>
                <w:delText>预期行动：</w:delText>
              </w:r>
              <w:r w:rsidRPr="005903FD" w:rsidDel="00CB1FF3">
                <w:rPr>
                  <w:rFonts w:ascii="Microsoft YaHei" w:eastAsia="SimSun" w:hAnsi="Microsoft YaHei" w:cs="Microsoft YaHei" w:hint="eastAsia"/>
                  <w:sz w:val="20"/>
                  <w:szCs w:val="20"/>
                  <w:lang w:val="en-GB" w:eastAsia="zh-TW"/>
                </w:rPr>
                <w:delText>通过拟议的</w:delText>
              </w:r>
              <w:r w:rsidRPr="005903FD" w:rsidDel="00CB1FF3">
                <w:rPr>
                  <w:rFonts w:eastAsia="SimSun" w:cs="Verdana"/>
                  <w:sz w:val="20"/>
                  <w:szCs w:val="20"/>
                  <w:lang w:val="en-GB" w:eastAsia="zh-TW"/>
                </w:rPr>
                <w:delText>决议</w:delText>
              </w:r>
              <w:r w:rsidRPr="005903FD" w:rsidDel="00CB1FF3">
                <w:rPr>
                  <w:rFonts w:eastAsia="SimSun" w:cs="Verdana" w:hint="eastAsia"/>
                  <w:sz w:val="20"/>
                  <w:szCs w:val="20"/>
                  <w:lang w:val="en-GB" w:eastAsia="zh-TW"/>
                </w:rPr>
                <w:delText>草案</w:delText>
              </w:r>
            </w:del>
          </w:p>
          <w:p w14:paraId="1C6271DA" w14:textId="4540132E" w:rsidR="00470E51" w:rsidRPr="005903FD" w:rsidDel="00CB1FF3" w:rsidRDefault="00470E51" w:rsidP="00052300">
            <w:pPr>
              <w:tabs>
                <w:tab w:val="clear" w:pos="1134"/>
              </w:tabs>
              <w:spacing w:before="160" w:after="0" w:line="240" w:lineRule="auto"/>
              <w:jc w:val="left"/>
              <w:rPr>
                <w:del w:id="17" w:author="Xuan Li" w:date="2023-06-02T11:05:00Z"/>
                <w:rFonts w:eastAsia="Verdana" w:cs="Verdana"/>
                <w:sz w:val="20"/>
                <w:szCs w:val="20"/>
                <w:lang w:val="en-GB" w:eastAsia="zh-TW"/>
              </w:rPr>
            </w:pPr>
          </w:p>
        </w:tc>
      </w:tr>
    </w:tbl>
    <w:p w14:paraId="10D79276" w14:textId="24F8BDF1" w:rsidR="00092CAE" w:rsidDel="00CB1FF3" w:rsidRDefault="00092CAE">
      <w:pPr>
        <w:tabs>
          <w:tab w:val="clear" w:pos="1134"/>
        </w:tabs>
        <w:jc w:val="left"/>
        <w:rPr>
          <w:del w:id="18" w:author="Xuan Li" w:date="2023-06-02T11:05:00Z"/>
        </w:rPr>
      </w:pPr>
    </w:p>
    <w:p w14:paraId="391A7C61" w14:textId="6C7C43FC" w:rsidR="00331964" w:rsidDel="00CB1FF3" w:rsidRDefault="00331964">
      <w:pPr>
        <w:tabs>
          <w:tab w:val="clear" w:pos="1134"/>
        </w:tabs>
        <w:jc w:val="left"/>
        <w:rPr>
          <w:del w:id="19" w:author="Xuan Li" w:date="2023-06-02T11:05:00Z"/>
          <w:rFonts w:eastAsia="Verdana" w:cs="Verdana"/>
          <w:lang w:eastAsia="zh-TW"/>
        </w:rPr>
      </w:pPr>
      <w:del w:id="20" w:author="Xuan Li" w:date="2023-06-02T11:05:00Z">
        <w:r w:rsidDel="00CB1FF3">
          <w:br w:type="page"/>
        </w:r>
      </w:del>
    </w:p>
    <w:p w14:paraId="482261F7" w14:textId="77777777" w:rsidR="005623F0" w:rsidRPr="00BF7D78" w:rsidRDefault="005623F0" w:rsidP="005623F0">
      <w:pPr>
        <w:pStyle w:val="Heading1"/>
        <w:rPr>
          <w:rFonts w:ascii="Microsoft YaHei" w:eastAsia="Microsoft YaHei" w:hAnsi="Microsoft YaHei"/>
          <w:lang w:eastAsia="zh-CN"/>
        </w:rPr>
      </w:pPr>
      <w:r w:rsidRPr="00BF7D78">
        <w:rPr>
          <w:rFonts w:ascii="Microsoft YaHei" w:eastAsia="Microsoft YaHei" w:hAnsi="Microsoft YaHei"/>
          <w:lang w:val="zh-CN" w:eastAsia="zh-CN"/>
        </w:rPr>
        <w:lastRenderedPageBreak/>
        <w:t>决议草案</w:t>
      </w:r>
    </w:p>
    <w:p w14:paraId="6A151A91" w14:textId="57E3F0F8" w:rsidR="003B5CC0" w:rsidRPr="00BF7D78" w:rsidRDefault="003F3C5D" w:rsidP="0057245F">
      <w:pPr>
        <w:pStyle w:val="Heading2"/>
        <w:rPr>
          <w:rFonts w:ascii="Microsoft YaHei" w:eastAsia="Microsoft YaHei" w:hAnsi="Microsoft YaHei"/>
          <w:lang w:eastAsia="zh-CN"/>
        </w:rPr>
      </w:pPr>
      <w:r w:rsidRPr="00BF7D78">
        <w:rPr>
          <w:rFonts w:ascii="Microsoft YaHei" w:eastAsia="Microsoft YaHei" w:hAnsi="Microsoft YaHei"/>
          <w:lang w:val="zh-CN" w:eastAsia="zh-CN"/>
        </w:rPr>
        <w:t>决议草案6.3(2)/1 (Cg-19)</w:t>
      </w:r>
    </w:p>
    <w:p w14:paraId="46A924B6" w14:textId="77777777" w:rsidR="0057245F" w:rsidRPr="00BF7D78" w:rsidRDefault="0057245F" w:rsidP="000227F0">
      <w:pPr>
        <w:pStyle w:val="Heading2"/>
        <w:rPr>
          <w:rFonts w:ascii="Microsoft YaHei" w:eastAsia="Microsoft YaHei" w:hAnsi="Microsoft YaHei"/>
          <w:lang w:eastAsia="zh-CN"/>
        </w:rPr>
      </w:pPr>
      <w:r w:rsidRPr="00BF7D78">
        <w:rPr>
          <w:rFonts w:ascii="Microsoft YaHei" w:eastAsia="Microsoft YaHei" w:hAnsi="Microsoft YaHei"/>
          <w:lang w:val="zh-CN" w:eastAsia="zh-CN"/>
        </w:rPr>
        <w:t>第十九财期会员的会费分摊比例</w:t>
      </w:r>
    </w:p>
    <w:p w14:paraId="61F23381" w14:textId="77777777" w:rsidR="00E2583D" w:rsidRPr="00DD24D4" w:rsidRDefault="00E2583D" w:rsidP="00E2583D">
      <w:pPr>
        <w:pStyle w:val="WMOBodyText"/>
        <w:rPr>
          <w:lang w:eastAsia="zh-CN"/>
        </w:rPr>
      </w:pPr>
      <w:r>
        <w:rPr>
          <w:lang w:val="zh-CN" w:eastAsia="zh-CN"/>
        </w:rPr>
        <w:t>世界气象大会，</w:t>
      </w:r>
    </w:p>
    <w:p w14:paraId="23AED074" w14:textId="77777777" w:rsidR="00E2583D" w:rsidRPr="007D564D" w:rsidRDefault="00E2583D" w:rsidP="00DA0674">
      <w:pPr>
        <w:pStyle w:val="WMOBodyText"/>
        <w:rPr>
          <w:rFonts w:ascii="Microsoft YaHei" w:eastAsia="Microsoft YaHei" w:hAnsi="Microsoft YaHei"/>
          <w:b/>
          <w:bCs/>
          <w:lang w:eastAsia="zh-CN"/>
        </w:rPr>
      </w:pPr>
      <w:r w:rsidRPr="007D564D">
        <w:rPr>
          <w:rFonts w:ascii="Microsoft YaHei" w:eastAsia="Microsoft YaHei" w:hAnsi="Microsoft YaHei"/>
          <w:b/>
          <w:bCs/>
          <w:lang w:val="zh-CN" w:eastAsia="zh-CN"/>
        </w:rPr>
        <w:t>注意到：</w:t>
      </w:r>
    </w:p>
    <w:p w14:paraId="047FBDE6" w14:textId="17BA679A" w:rsidR="00E2583D" w:rsidRPr="007D564D" w:rsidRDefault="00E2583D" w:rsidP="00677E45">
      <w:pPr>
        <w:pStyle w:val="WMOIndent1"/>
        <w:rPr>
          <w:rFonts w:eastAsia="SimSun"/>
          <w:lang w:eastAsia="zh-CN"/>
        </w:rPr>
      </w:pPr>
      <w:r w:rsidRPr="007D564D">
        <w:rPr>
          <w:rFonts w:eastAsia="SimSun"/>
          <w:lang w:val="zh-CN" w:eastAsia="zh-CN"/>
        </w:rPr>
        <w:t>(1)</w:t>
      </w:r>
      <w:r w:rsidR="007D564D" w:rsidRPr="007D564D">
        <w:rPr>
          <w:rFonts w:eastAsia="SimSun"/>
          <w:lang w:val="zh-CN" w:eastAsia="zh-CN"/>
        </w:rPr>
        <w:tab/>
      </w:r>
      <w:r w:rsidRPr="007D564D">
        <w:rPr>
          <w:rFonts w:eastAsia="SimSun"/>
          <w:lang w:val="zh-CN" w:eastAsia="zh-CN"/>
        </w:rPr>
        <w:t>世界气象组织《公约》第二十四条，</w:t>
      </w:r>
    </w:p>
    <w:p w14:paraId="33A4C62B" w14:textId="65254B5F" w:rsidR="00E2583D" w:rsidRPr="007D564D" w:rsidRDefault="00E2583D" w:rsidP="00677E45">
      <w:pPr>
        <w:pStyle w:val="WMOIndent1"/>
        <w:rPr>
          <w:rFonts w:eastAsia="SimSun"/>
          <w:lang w:eastAsia="zh-CN"/>
        </w:rPr>
      </w:pPr>
      <w:r w:rsidRPr="007D564D">
        <w:rPr>
          <w:rFonts w:eastAsia="SimSun"/>
          <w:lang w:val="zh-CN" w:eastAsia="zh-CN"/>
        </w:rPr>
        <w:t>(2)</w:t>
      </w:r>
      <w:r w:rsidR="007D564D" w:rsidRPr="007D564D">
        <w:rPr>
          <w:rFonts w:eastAsia="SimSun"/>
          <w:lang w:val="zh-CN" w:eastAsia="zh-CN"/>
        </w:rPr>
        <w:tab/>
      </w:r>
      <w:r w:rsidRPr="007D564D">
        <w:rPr>
          <w:rFonts w:eastAsia="SimSun"/>
          <w:lang w:val="zh-CN" w:eastAsia="zh-CN"/>
        </w:rPr>
        <w:t>本组织《财务条例》第</w:t>
      </w:r>
      <w:r w:rsidRPr="007D564D">
        <w:rPr>
          <w:rFonts w:eastAsia="SimSun"/>
          <w:lang w:val="zh-CN" w:eastAsia="zh-CN"/>
        </w:rPr>
        <w:t>8</w:t>
      </w:r>
      <w:r w:rsidRPr="007D564D">
        <w:rPr>
          <w:rFonts w:eastAsia="SimSun"/>
          <w:lang w:val="zh-CN" w:eastAsia="zh-CN"/>
        </w:rPr>
        <w:t>条，</w:t>
      </w:r>
    </w:p>
    <w:p w14:paraId="53534081" w14:textId="6B211D6A" w:rsidR="00E2583D" w:rsidRPr="007D564D" w:rsidRDefault="00E2583D" w:rsidP="00677E45">
      <w:pPr>
        <w:pStyle w:val="WMOIndent1"/>
        <w:rPr>
          <w:rFonts w:eastAsia="SimSun"/>
          <w:lang w:eastAsia="zh-CN"/>
        </w:rPr>
      </w:pPr>
      <w:r w:rsidRPr="007D564D">
        <w:rPr>
          <w:rFonts w:eastAsia="SimSun"/>
          <w:lang w:val="zh-CN" w:eastAsia="zh-CN"/>
        </w:rPr>
        <w:t>(3)</w:t>
      </w:r>
      <w:r w:rsidR="007D564D" w:rsidRPr="007D564D">
        <w:rPr>
          <w:rFonts w:eastAsia="SimSun"/>
          <w:lang w:val="zh-CN" w:eastAsia="zh-CN"/>
        </w:rPr>
        <w:tab/>
      </w:r>
      <w:hyperlink r:id="rId12" w:anchor="page=278" w:history="1">
        <w:r w:rsidR="00E82830" w:rsidRPr="0086428D">
          <w:rPr>
            <w:rStyle w:val="Hyperlink"/>
            <w:rFonts w:eastAsia="SimSun" w:cs="Microsoft YaHei"/>
            <w:lang w:val="zh-CN" w:eastAsia="zh-CN"/>
          </w:rPr>
          <w:t>决议</w:t>
        </w:r>
        <w:r w:rsidR="00E82830" w:rsidRPr="0086428D">
          <w:rPr>
            <w:rStyle w:val="Hyperlink"/>
            <w:rFonts w:eastAsia="SimSun"/>
            <w:lang w:val="zh-CN" w:eastAsia="zh-CN"/>
          </w:rPr>
          <w:t>84 (Cg-18)</w:t>
        </w:r>
      </w:hyperlink>
      <w:r w:rsidRPr="007D564D">
        <w:rPr>
          <w:rFonts w:eastAsia="SimSun"/>
          <w:lang w:val="zh-CN" w:eastAsia="zh-CN"/>
        </w:rPr>
        <w:t xml:space="preserve"> –</w:t>
      </w:r>
      <w:r w:rsidRPr="007D564D">
        <w:rPr>
          <w:rFonts w:eastAsia="SimSun"/>
          <w:lang w:val="zh-CN" w:eastAsia="zh-CN"/>
        </w:rPr>
        <w:t>第十八财期（</w:t>
      </w:r>
      <w:r w:rsidRPr="007D564D">
        <w:rPr>
          <w:rFonts w:eastAsia="SimSun"/>
          <w:lang w:val="zh-CN" w:eastAsia="zh-CN"/>
        </w:rPr>
        <w:t>2020-2023</w:t>
      </w:r>
      <w:r w:rsidRPr="007D564D">
        <w:rPr>
          <w:rFonts w:eastAsia="SimSun"/>
          <w:lang w:val="zh-CN" w:eastAsia="zh-CN"/>
        </w:rPr>
        <w:t>）会员的分摊会费，</w:t>
      </w:r>
    </w:p>
    <w:p w14:paraId="3BDE6962" w14:textId="77777777" w:rsidR="00E2583D" w:rsidRPr="007D564D" w:rsidRDefault="00E2583D" w:rsidP="00DA0674">
      <w:pPr>
        <w:pStyle w:val="WMOBodyText"/>
        <w:rPr>
          <w:rFonts w:ascii="Microsoft YaHei" w:eastAsia="Microsoft YaHei" w:hAnsi="Microsoft YaHei"/>
          <w:b/>
          <w:bCs/>
          <w:lang w:val="zh-CN" w:eastAsia="zh-CN"/>
        </w:rPr>
      </w:pPr>
      <w:r w:rsidRPr="007D564D">
        <w:rPr>
          <w:rFonts w:ascii="Microsoft YaHei" w:eastAsia="Microsoft YaHei" w:hAnsi="Microsoft YaHei"/>
          <w:b/>
          <w:bCs/>
          <w:lang w:val="zh-CN" w:eastAsia="zh-CN"/>
        </w:rPr>
        <w:t>决定：</w:t>
      </w:r>
    </w:p>
    <w:p w14:paraId="5E7DAA3E" w14:textId="67C188BB" w:rsidR="00E2583D" w:rsidRPr="00F83B47" w:rsidRDefault="00E2583D" w:rsidP="00677E45">
      <w:pPr>
        <w:pStyle w:val="WMOIndent1"/>
        <w:rPr>
          <w:rFonts w:eastAsia="SimSun"/>
          <w:lang w:eastAsia="zh-CN"/>
        </w:rPr>
      </w:pPr>
      <w:r w:rsidRPr="00F83B47">
        <w:rPr>
          <w:rFonts w:eastAsia="SimSun"/>
          <w:lang w:val="zh-CN" w:eastAsia="zh-CN"/>
        </w:rPr>
        <w:t>(1)</w:t>
      </w:r>
      <w:r w:rsidR="00F83B47">
        <w:rPr>
          <w:rFonts w:eastAsia="SimSun"/>
          <w:lang w:val="zh-CN" w:eastAsia="zh-CN"/>
        </w:rPr>
        <w:tab/>
      </w:r>
      <w:r w:rsidRPr="00F83B47">
        <w:rPr>
          <w:rFonts w:eastAsia="SimSun"/>
          <w:lang w:val="zh-CN" w:eastAsia="zh-CN"/>
        </w:rPr>
        <w:t>将由联合国大会批准的最新联合国分摊比例应继续作为</w:t>
      </w:r>
      <w:r w:rsidRPr="00F83B47">
        <w:rPr>
          <w:rFonts w:eastAsia="SimSun"/>
          <w:lang w:val="zh-CN" w:eastAsia="zh-CN"/>
        </w:rPr>
        <w:t>WMO</w:t>
      </w:r>
      <w:r w:rsidRPr="00F83B47">
        <w:rPr>
          <w:rFonts w:eastAsia="SimSun"/>
          <w:lang w:val="zh-CN" w:eastAsia="zh-CN"/>
        </w:rPr>
        <w:t>计算分摊比例的基础，并适当按照本决议附</w:t>
      </w:r>
      <w:r w:rsidR="0086428D">
        <w:rPr>
          <w:rFonts w:eastAsia="SimSun" w:hint="eastAsia"/>
          <w:lang w:val="zh-CN" w:eastAsia="zh-CN"/>
        </w:rPr>
        <w:t>件</w:t>
      </w:r>
      <w:r w:rsidR="00E82830" w:rsidRPr="00E82830">
        <w:rPr>
          <w:rFonts w:eastAsia="SimSun"/>
          <w:lang w:val="zh-CN" w:eastAsia="zh-CN"/>
        </w:rPr>
        <w:t>中的</w:t>
      </w:r>
      <w:hyperlink w:anchor="_TABLE_2" w:history="1">
        <w:r w:rsidRPr="0086428D">
          <w:rPr>
            <w:rStyle w:val="Hyperlink"/>
            <w:rFonts w:eastAsia="SimSun"/>
            <w:lang w:val="zh-CN" w:eastAsia="zh-CN"/>
          </w:rPr>
          <w:t>表</w:t>
        </w:r>
        <w:r w:rsidRPr="0086428D">
          <w:rPr>
            <w:rStyle w:val="Hyperlink"/>
            <w:rFonts w:eastAsia="SimSun"/>
            <w:lang w:val="zh-CN" w:eastAsia="zh-CN"/>
          </w:rPr>
          <w:t>1</w:t>
        </w:r>
      </w:hyperlink>
      <w:r w:rsidRPr="00F83B47">
        <w:rPr>
          <w:rFonts w:eastAsia="SimSun"/>
          <w:lang w:val="zh-CN" w:eastAsia="zh-CN"/>
        </w:rPr>
        <w:t>的规定根据会员构成的差异进行调整；</w:t>
      </w:r>
    </w:p>
    <w:p w14:paraId="15F8FDF8" w14:textId="52E68BBA" w:rsidR="00E2583D" w:rsidRPr="00F83B47" w:rsidRDefault="00E2583D" w:rsidP="00677E45">
      <w:pPr>
        <w:pStyle w:val="WMOIndent1"/>
        <w:rPr>
          <w:rFonts w:eastAsia="SimSun"/>
          <w:lang w:eastAsia="zh-CN"/>
        </w:rPr>
      </w:pPr>
      <w:r w:rsidRPr="00F83B47">
        <w:rPr>
          <w:rFonts w:eastAsia="SimSun"/>
          <w:lang w:val="zh-CN" w:eastAsia="zh-CN"/>
        </w:rPr>
        <w:t>(2)</w:t>
      </w:r>
      <w:r w:rsidR="00F83B47" w:rsidRPr="00F83B47">
        <w:rPr>
          <w:rFonts w:eastAsia="SimSun"/>
          <w:lang w:val="zh-CN" w:eastAsia="zh-CN"/>
        </w:rPr>
        <w:tab/>
      </w:r>
      <w:r w:rsidRPr="00F83B47">
        <w:rPr>
          <w:rFonts w:eastAsia="SimSun"/>
          <w:lang w:val="zh-CN" w:eastAsia="zh-CN"/>
        </w:rPr>
        <w:t>第十九财期（</w:t>
      </w:r>
      <w:r w:rsidRPr="00F83B47">
        <w:rPr>
          <w:rFonts w:eastAsia="SimSun"/>
          <w:lang w:val="zh-CN" w:eastAsia="zh-CN"/>
        </w:rPr>
        <w:t>2024–2027</w:t>
      </w:r>
      <w:r w:rsidRPr="00F83B47">
        <w:rPr>
          <w:rFonts w:eastAsia="SimSun"/>
          <w:lang w:val="zh-CN" w:eastAsia="zh-CN"/>
        </w:rPr>
        <w:t>）会员分摊会费比例的依据是第七十六次（</w:t>
      </w:r>
      <w:r w:rsidRPr="00F83B47">
        <w:rPr>
          <w:rFonts w:eastAsia="SimSun"/>
          <w:lang w:val="zh-CN" w:eastAsia="zh-CN"/>
        </w:rPr>
        <w:t>2021</w:t>
      </w:r>
      <w:r w:rsidRPr="00F83B47">
        <w:rPr>
          <w:rFonts w:eastAsia="SimSun"/>
          <w:lang w:val="zh-CN" w:eastAsia="zh-CN"/>
        </w:rPr>
        <w:t>年）和第七十九次（</w:t>
      </w:r>
      <w:r w:rsidRPr="00F83B47">
        <w:rPr>
          <w:rFonts w:eastAsia="SimSun"/>
          <w:lang w:val="zh-CN" w:eastAsia="zh-CN"/>
        </w:rPr>
        <w:t>2024</w:t>
      </w:r>
      <w:r w:rsidRPr="00F83B47">
        <w:rPr>
          <w:rFonts w:eastAsia="SimSun"/>
          <w:lang w:val="zh-CN" w:eastAsia="zh-CN"/>
        </w:rPr>
        <w:t>年）联合国大会通过的联合国分摊会费的比例，并会根据会员构成的差异进行调整；</w:t>
      </w:r>
    </w:p>
    <w:p w14:paraId="0C33C6B9" w14:textId="1F85CD48" w:rsidR="00E2583D" w:rsidRPr="00F83B47" w:rsidRDefault="00E2583D" w:rsidP="00677E45">
      <w:pPr>
        <w:pStyle w:val="WMOIndent1"/>
        <w:rPr>
          <w:rFonts w:eastAsia="SimSun"/>
          <w:lang w:val="zh-CN" w:eastAsia="zh-CN"/>
        </w:rPr>
      </w:pPr>
      <w:r w:rsidRPr="00F83B47">
        <w:rPr>
          <w:rFonts w:eastAsia="SimSun"/>
          <w:lang w:val="zh-CN" w:eastAsia="zh-CN"/>
        </w:rPr>
        <w:t>(3)</w:t>
      </w:r>
      <w:r w:rsidR="00F83B47">
        <w:rPr>
          <w:rFonts w:eastAsia="SimSun"/>
          <w:lang w:val="zh-CN" w:eastAsia="zh-CN"/>
        </w:rPr>
        <w:tab/>
      </w:r>
      <w:r w:rsidRPr="00F83B47">
        <w:rPr>
          <w:rFonts w:eastAsia="SimSun"/>
          <w:lang w:val="zh-CN" w:eastAsia="zh-CN"/>
        </w:rPr>
        <w:t>对于目前尚不是</w:t>
      </w:r>
      <w:r w:rsidRPr="00F83B47">
        <w:rPr>
          <w:rFonts w:eastAsia="SimSun"/>
          <w:lang w:val="zh-CN" w:eastAsia="zh-CN"/>
        </w:rPr>
        <w:t>WMO</w:t>
      </w:r>
      <w:r w:rsidRPr="00F83B47">
        <w:rPr>
          <w:rFonts w:eastAsia="SimSun"/>
          <w:lang w:val="zh-CN" w:eastAsia="zh-CN"/>
        </w:rPr>
        <w:t>会员但可能成为</w:t>
      </w:r>
      <w:r w:rsidRPr="00F83B47">
        <w:rPr>
          <w:rFonts w:eastAsia="SimSun"/>
          <w:lang w:val="zh-CN" w:eastAsia="zh-CN"/>
        </w:rPr>
        <w:t>WMO</w:t>
      </w:r>
      <w:r w:rsidRPr="00F83B47">
        <w:rPr>
          <w:rFonts w:eastAsia="SimSun"/>
          <w:lang w:val="zh-CN" w:eastAsia="zh-CN"/>
        </w:rPr>
        <w:t>会员的国家，其会费应根据本决议附</w:t>
      </w:r>
      <w:r w:rsidR="0086428D">
        <w:rPr>
          <w:rFonts w:eastAsia="SimSun" w:hint="eastAsia"/>
          <w:lang w:val="zh-CN" w:eastAsia="zh-CN"/>
        </w:rPr>
        <w:t>件</w:t>
      </w:r>
      <w:r w:rsidRPr="00F83B47">
        <w:rPr>
          <w:rFonts w:eastAsia="SimSun"/>
          <w:lang w:val="zh-CN" w:eastAsia="zh-CN"/>
        </w:rPr>
        <w:t>中的</w:t>
      </w:r>
      <w:hyperlink w:anchor="_表2" w:history="1">
        <w:r w:rsidRPr="0086428D">
          <w:rPr>
            <w:rStyle w:val="Hyperlink"/>
            <w:rFonts w:eastAsia="SimSun"/>
            <w:lang w:val="zh-CN" w:eastAsia="zh-CN"/>
          </w:rPr>
          <w:t>表</w:t>
        </w:r>
        <w:r w:rsidRPr="0086428D">
          <w:rPr>
            <w:rStyle w:val="Hyperlink"/>
            <w:rFonts w:eastAsia="SimSun"/>
            <w:lang w:val="zh-CN" w:eastAsia="zh-CN"/>
          </w:rPr>
          <w:t>2</w:t>
        </w:r>
      </w:hyperlink>
      <w:r w:rsidRPr="00F83B47">
        <w:rPr>
          <w:rFonts w:eastAsia="SimSun"/>
          <w:lang w:val="zh-CN" w:eastAsia="zh-CN"/>
        </w:rPr>
        <w:t>进行评定；</w:t>
      </w:r>
    </w:p>
    <w:p w14:paraId="395B6074" w14:textId="77777777" w:rsidR="00E2583D" w:rsidRPr="00DD24D4" w:rsidRDefault="00E2583D" w:rsidP="00DA0674">
      <w:pPr>
        <w:pStyle w:val="WMOBodyText"/>
        <w:rPr>
          <w:lang w:eastAsia="zh-CN"/>
        </w:rPr>
      </w:pPr>
      <w:r w:rsidRPr="007D564D">
        <w:rPr>
          <w:rFonts w:ascii="Microsoft YaHei" w:eastAsia="Microsoft YaHei" w:hAnsi="Microsoft YaHei"/>
          <w:b/>
          <w:bCs/>
          <w:lang w:val="zh-CN" w:eastAsia="zh-CN"/>
        </w:rPr>
        <w:t>授权</w:t>
      </w:r>
      <w:r>
        <w:rPr>
          <w:lang w:val="zh-CN" w:eastAsia="zh-CN"/>
        </w:rPr>
        <w:t>执行理事会：</w:t>
      </w:r>
    </w:p>
    <w:p w14:paraId="0190134B" w14:textId="435FD484" w:rsidR="00E2583D" w:rsidRPr="00F83B47" w:rsidRDefault="00E2583D" w:rsidP="00677E45">
      <w:pPr>
        <w:pStyle w:val="WMOIndent1"/>
        <w:rPr>
          <w:rFonts w:eastAsia="SimSun"/>
          <w:lang w:val="zh-CN" w:eastAsia="zh-CN"/>
        </w:rPr>
      </w:pPr>
      <w:r w:rsidRPr="00F83B47">
        <w:rPr>
          <w:rFonts w:eastAsia="SimSun"/>
          <w:lang w:val="zh-CN" w:eastAsia="zh-CN"/>
        </w:rPr>
        <w:t>(1)</w:t>
      </w:r>
      <w:r w:rsidR="00F83B47">
        <w:rPr>
          <w:rFonts w:eastAsia="SimSun"/>
          <w:lang w:val="zh-CN" w:eastAsia="zh-CN"/>
        </w:rPr>
        <w:tab/>
      </w:r>
      <w:r w:rsidRPr="00F83B47">
        <w:rPr>
          <w:rFonts w:eastAsia="SimSun"/>
          <w:lang w:val="zh-CN" w:eastAsia="zh-CN"/>
        </w:rPr>
        <w:t>以</w:t>
      </w:r>
      <w:r w:rsidRPr="00F83B47">
        <w:rPr>
          <w:rFonts w:eastAsia="SimSun"/>
          <w:lang w:val="zh-CN" w:eastAsia="zh-CN"/>
        </w:rPr>
        <w:t>20241</w:t>
      </w:r>
      <w:r w:rsidRPr="00F83B47">
        <w:rPr>
          <w:rFonts w:eastAsia="SimSun"/>
          <w:lang w:val="zh-CN" w:eastAsia="zh-CN"/>
        </w:rPr>
        <w:t>年联合国大会将通过的联合国会费分摊比例为基础，调整</w:t>
      </w:r>
      <w:r w:rsidRPr="00F83B47">
        <w:rPr>
          <w:rFonts w:eastAsia="SimSun"/>
          <w:lang w:val="zh-CN" w:eastAsia="zh-CN"/>
        </w:rPr>
        <w:t>2026</w:t>
      </w:r>
      <w:r w:rsidRPr="00F83B47">
        <w:rPr>
          <w:rFonts w:eastAsia="SimSun"/>
          <w:lang w:val="zh-CN" w:eastAsia="zh-CN"/>
        </w:rPr>
        <w:t>年和</w:t>
      </w:r>
      <w:r w:rsidRPr="00F83B47">
        <w:rPr>
          <w:rFonts w:eastAsia="SimSun"/>
          <w:lang w:val="zh-CN" w:eastAsia="zh-CN"/>
        </w:rPr>
        <w:t>2027</w:t>
      </w:r>
      <w:r w:rsidRPr="00F83B47">
        <w:rPr>
          <w:rFonts w:eastAsia="SimSun"/>
          <w:lang w:val="zh-CN" w:eastAsia="zh-CN"/>
        </w:rPr>
        <w:t>年的会费分摊比例，并根据会员构成差异进行调整，前提是</w:t>
      </w:r>
      <w:r w:rsidRPr="00F83B47">
        <w:rPr>
          <w:rFonts w:eastAsia="SimSun"/>
          <w:lang w:val="zh-CN" w:eastAsia="zh-CN"/>
        </w:rPr>
        <w:t>WMO</w:t>
      </w:r>
      <w:r w:rsidRPr="00F83B47">
        <w:rPr>
          <w:rFonts w:eastAsia="SimSun"/>
          <w:lang w:val="zh-CN" w:eastAsia="zh-CN"/>
        </w:rPr>
        <w:t>的会费比例最低仍须为</w:t>
      </w:r>
      <w:r w:rsidRPr="00F83B47">
        <w:rPr>
          <w:rFonts w:eastAsia="SimSun"/>
          <w:lang w:val="zh-CN" w:eastAsia="zh-CN"/>
        </w:rPr>
        <w:t>0.02%</w:t>
      </w:r>
      <w:r w:rsidRPr="00F83B47">
        <w:rPr>
          <w:rFonts w:eastAsia="SimSun"/>
          <w:lang w:val="zh-CN" w:eastAsia="zh-CN"/>
        </w:rPr>
        <w:t>，并须修正上述会费比例，以确保会员的分摊比率均不超出</w:t>
      </w:r>
      <w:r w:rsidRPr="00F83B47">
        <w:rPr>
          <w:rFonts w:eastAsia="SimSun"/>
          <w:lang w:val="zh-CN" w:eastAsia="zh-CN"/>
        </w:rPr>
        <w:t>2025</w:t>
      </w:r>
      <w:r w:rsidRPr="00F83B47">
        <w:rPr>
          <w:rFonts w:eastAsia="SimSun"/>
          <w:lang w:val="zh-CN" w:eastAsia="zh-CN"/>
        </w:rPr>
        <w:t>年</w:t>
      </w:r>
      <w:r w:rsidRPr="00F83B47">
        <w:rPr>
          <w:rFonts w:eastAsia="SimSun"/>
          <w:lang w:val="zh-CN" w:eastAsia="zh-CN"/>
        </w:rPr>
        <w:t>WMO</w:t>
      </w:r>
      <w:r w:rsidRPr="00F83B47">
        <w:rPr>
          <w:rFonts w:eastAsia="SimSun"/>
          <w:lang w:val="zh-CN" w:eastAsia="zh-CN"/>
        </w:rPr>
        <w:t>会费比例的</w:t>
      </w:r>
      <w:r w:rsidRPr="00F83B47">
        <w:rPr>
          <w:rFonts w:eastAsia="SimSun"/>
          <w:lang w:val="zh-CN" w:eastAsia="zh-CN"/>
        </w:rPr>
        <w:t>200%</w:t>
      </w:r>
      <w:r w:rsidRPr="00F83B47">
        <w:rPr>
          <w:rFonts w:eastAsia="SimSun"/>
          <w:lang w:val="zh-CN" w:eastAsia="zh-CN"/>
        </w:rPr>
        <w:t>；</w:t>
      </w:r>
    </w:p>
    <w:p w14:paraId="0F40CCDC" w14:textId="4E68B17B" w:rsidR="00E2583D" w:rsidRPr="00F83B47" w:rsidRDefault="00E2583D" w:rsidP="00677E45">
      <w:pPr>
        <w:pStyle w:val="WMOIndent1"/>
        <w:rPr>
          <w:rFonts w:eastAsia="SimSun"/>
          <w:lang w:val="zh-CN" w:eastAsia="zh-CN"/>
        </w:rPr>
      </w:pPr>
      <w:r w:rsidRPr="00F83B47">
        <w:rPr>
          <w:rFonts w:eastAsia="SimSun"/>
          <w:lang w:val="zh-CN" w:eastAsia="zh-CN"/>
        </w:rPr>
        <w:t>(2)</w:t>
      </w:r>
      <w:r w:rsidR="00F83B47">
        <w:rPr>
          <w:rFonts w:eastAsia="SimSun"/>
          <w:lang w:val="zh-CN" w:eastAsia="zh-CN"/>
        </w:rPr>
        <w:tab/>
      </w:r>
      <w:r w:rsidRPr="00F83B47">
        <w:rPr>
          <w:rFonts w:eastAsia="SimSun"/>
          <w:lang w:val="zh-CN" w:eastAsia="zh-CN"/>
        </w:rPr>
        <w:t>为非会员成为会员的情况确定临时分摊比例，依据是类似于本决议规定的确定分摊的原则。</w:t>
      </w:r>
    </w:p>
    <w:p w14:paraId="4926937C" w14:textId="77777777" w:rsidR="00E2583D" w:rsidRPr="00DD24D4" w:rsidRDefault="00E2583D" w:rsidP="007F1F07">
      <w:pPr>
        <w:pStyle w:val="WMOBodyText"/>
        <w:jc w:val="center"/>
        <w:rPr>
          <w:lang w:eastAsia="zh-CN"/>
        </w:rPr>
      </w:pPr>
      <w:r>
        <w:rPr>
          <w:lang w:val="zh-CN" w:eastAsia="zh-CN"/>
        </w:rPr>
        <w:t>__________</w:t>
      </w:r>
    </w:p>
    <w:p w14:paraId="34CCED83" w14:textId="44A8E9D8" w:rsidR="00E2583D" w:rsidRPr="000E5DEC" w:rsidRDefault="00D83AD8" w:rsidP="00E2583D">
      <w:pPr>
        <w:rPr>
          <w:rFonts w:eastAsia="SimSun"/>
        </w:rPr>
      </w:pPr>
      <w:hyperlink w:anchor="_Annex_to_draft" w:history="1">
        <w:r w:rsidR="003D0A4A" w:rsidRPr="000E5DEC">
          <w:rPr>
            <w:rStyle w:val="Hyperlink"/>
            <w:rFonts w:eastAsia="SimSun" w:cs="Microsoft YaHei"/>
          </w:rPr>
          <w:t>附件：</w:t>
        </w:r>
        <w:r w:rsidR="003D0A4A" w:rsidRPr="000E5DEC">
          <w:rPr>
            <w:rStyle w:val="Hyperlink"/>
            <w:rFonts w:eastAsia="SimSun"/>
          </w:rPr>
          <w:t>1</w:t>
        </w:r>
      </w:hyperlink>
    </w:p>
    <w:p w14:paraId="3E8E0D00" w14:textId="77777777" w:rsidR="00B35552" w:rsidRPr="00B24FC9" w:rsidRDefault="00B35552" w:rsidP="00B35552">
      <w:pPr>
        <w:pStyle w:val="WMOBodyText"/>
        <w:rPr>
          <w:lang w:eastAsia="zh-CN"/>
        </w:rPr>
      </w:pPr>
      <w:r>
        <w:rPr>
          <w:lang w:val="zh-CN" w:eastAsia="zh-CN"/>
        </w:rPr>
        <w:t>_______</w:t>
      </w:r>
    </w:p>
    <w:p w14:paraId="58958DF4" w14:textId="57296127" w:rsidR="00E2583D" w:rsidRPr="00DD24D4" w:rsidRDefault="00E2583D" w:rsidP="00300241">
      <w:pPr>
        <w:pStyle w:val="WMONote"/>
        <w:rPr>
          <w:lang w:eastAsia="zh-CN"/>
        </w:rPr>
      </w:pPr>
      <w:r>
        <w:rPr>
          <w:lang w:val="zh-CN" w:eastAsia="zh-CN"/>
        </w:rPr>
        <w:t>注：本决议取代</w:t>
      </w:r>
      <w:hyperlink r:id="rId13" w:anchor="page=278" w:history="1">
        <w:r w:rsidRPr="0086428D">
          <w:rPr>
            <w:rStyle w:val="Hyperlink"/>
            <w:rFonts w:eastAsia="SimSun" w:cs="Microsoft YaHei"/>
            <w:lang w:val="zh-CN" w:eastAsia="zh-CN"/>
          </w:rPr>
          <w:t>决议</w:t>
        </w:r>
        <w:r w:rsidRPr="0086428D">
          <w:rPr>
            <w:rStyle w:val="Hyperlink"/>
            <w:rFonts w:eastAsia="SimSun"/>
            <w:lang w:val="zh-CN" w:eastAsia="zh-CN"/>
          </w:rPr>
          <w:t>84 (Cg-18)</w:t>
        </w:r>
      </w:hyperlink>
      <w:r>
        <w:rPr>
          <w:lang w:val="zh-CN" w:eastAsia="zh-CN"/>
        </w:rPr>
        <w:t>，后者在2023年12月31日前保持生效。</w:t>
      </w:r>
    </w:p>
    <w:p w14:paraId="7C73B72F" w14:textId="77777777" w:rsidR="003B5CC0" w:rsidRDefault="003B5CC0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br w:type="page"/>
      </w:r>
    </w:p>
    <w:p w14:paraId="7E477557" w14:textId="2D8840FB" w:rsidR="003B5CC0" w:rsidRPr="00590792" w:rsidRDefault="003B5CC0" w:rsidP="003B5CC0">
      <w:pPr>
        <w:pStyle w:val="Heading2"/>
        <w:spacing w:before="0"/>
        <w:rPr>
          <w:rFonts w:ascii="Microsoft YaHei" w:eastAsia="Microsoft YaHei" w:hAnsi="Microsoft YaHei"/>
          <w:lang w:eastAsia="zh-CN"/>
        </w:rPr>
      </w:pPr>
      <w:bookmarkStart w:id="21" w:name="_Annex_to_draft"/>
      <w:bookmarkStart w:id="22" w:name="_决议草案6.3(2)/1_(Cg-19)的附件"/>
      <w:bookmarkEnd w:id="21"/>
      <w:bookmarkEnd w:id="22"/>
      <w:r w:rsidRPr="00590792">
        <w:rPr>
          <w:rFonts w:ascii="Microsoft YaHei" w:eastAsia="Microsoft YaHei" w:hAnsi="Microsoft YaHei"/>
          <w:lang w:val="zh-CN" w:eastAsia="zh-CN"/>
        </w:rPr>
        <w:lastRenderedPageBreak/>
        <w:t>决议草案6.3(2)/1 (Cg-19)的附件</w:t>
      </w:r>
    </w:p>
    <w:p w14:paraId="166D80C5" w14:textId="77777777" w:rsidR="003B5CC0" w:rsidRPr="00590792" w:rsidRDefault="003B5CC0" w:rsidP="00B35552">
      <w:pPr>
        <w:pStyle w:val="Heading2"/>
        <w:spacing w:before="0"/>
        <w:rPr>
          <w:rFonts w:ascii="Microsoft YaHei" w:eastAsia="Microsoft YaHei" w:hAnsi="Microsoft YaHei"/>
          <w:b w:val="0"/>
          <w:bCs w:val="0"/>
          <w:lang w:eastAsia="zh-CN"/>
        </w:rPr>
      </w:pPr>
      <w:r w:rsidRPr="00590792">
        <w:rPr>
          <w:rFonts w:ascii="Microsoft YaHei" w:eastAsia="Microsoft YaHei" w:hAnsi="Microsoft YaHei"/>
          <w:lang w:val="zh-CN" w:eastAsia="zh-CN"/>
        </w:rPr>
        <w:t>WMO会费分摊比例</w:t>
      </w:r>
    </w:p>
    <w:p w14:paraId="01F1CA48" w14:textId="77777777" w:rsidR="003B5CC0" w:rsidRPr="00590792" w:rsidRDefault="003B5CC0" w:rsidP="00875AA4">
      <w:pPr>
        <w:pStyle w:val="Heading3"/>
        <w:spacing w:after="240"/>
        <w:jc w:val="center"/>
        <w:rPr>
          <w:rFonts w:ascii="Microsoft YaHei" w:eastAsia="Microsoft YaHei" w:hAnsi="Microsoft YaHei"/>
          <w:lang w:eastAsia="zh-CN"/>
        </w:rPr>
      </w:pPr>
      <w:bookmarkStart w:id="23" w:name="_TABLE_1"/>
      <w:bookmarkEnd w:id="23"/>
      <w:r w:rsidRPr="00590792">
        <w:rPr>
          <w:rFonts w:ascii="Microsoft YaHei" w:eastAsia="Microsoft YaHei" w:hAnsi="Microsoft YaHei"/>
          <w:lang w:val="zh-CN" w:eastAsia="zh-CN"/>
        </w:rPr>
        <w:t>表1</w:t>
      </w:r>
    </w:p>
    <w:p w14:paraId="33E9CEED" w14:textId="77777777" w:rsidR="000941B4" w:rsidRPr="00590792" w:rsidRDefault="003B5CC0" w:rsidP="00875AA4">
      <w:pPr>
        <w:pStyle w:val="WMOBodyText"/>
        <w:spacing w:before="0" w:after="120"/>
        <w:jc w:val="center"/>
        <w:rPr>
          <w:rFonts w:ascii="Microsoft YaHei" w:eastAsia="Microsoft YaHei" w:hAnsi="Microsoft YaHei"/>
          <w:b/>
          <w:bCs/>
          <w:lang w:eastAsia="zh-CN"/>
        </w:rPr>
      </w:pPr>
      <w:r w:rsidRPr="00590792">
        <w:rPr>
          <w:rFonts w:ascii="Microsoft YaHei" w:eastAsia="Microsoft YaHei" w:hAnsi="Microsoft YaHei"/>
          <w:b/>
          <w:bCs/>
          <w:lang w:val="zh-CN" w:eastAsia="zh-CN"/>
        </w:rPr>
        <w:t>第十九财期的会费比例</w:t>
      </w:r>
    </w:p>
    <w:p w14:paraId="2BB4185E" w14:textId="77777777" w:rsidR="00974004" w:rsidRDefault="00974004" w:rsidP="000941B4">
      <w:pPr>
        <w:pStyle w:val="WMOBodyText"/>
        <w:spacing w:before="0"/>
        <w:jc w:val="center"/>
        <w:rPr>
          <w:b/>
          <w:bCs/>
        </w:rPr>
      </w:pPr>
      <w:r w:rsidRPr="00974004">
        <w:rPr>
          <w:b/>
          <w:bCs/>
          <w:noProof/>
        </w:rPr>
        <w:drawing>
          <wp:inline distT="0" distB="0" distL="0" distR="0" wp14:anchorId="7CE2150B" wp14:editId="49A15E7C">
            <wp:extent cx="5600084" cy="7025234"/>
            <wp:effectExtent l="0" t="0" r="63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065" cy="705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3711B" w14:textId="68AD3006" w:rsidR="003D525B" w:rsidRDefault="00974004">
      <w:pPr>
        <w:tabs>
          <w:tab w:val="clear" w:pos="1134"/>
        </w:tabs>
        <w:jc w:val="left"/>
        <w:rPr>
          <w:b/>
          <w:bCs/>
        </w:rPr>
      </w:pPr>
      <w:r>
        <w:rPr>
          <w:b/>
          <w:bCs/>
        </w:rPr>
        <w:br w:type="page"/>
      </w:r>
      <w:r w:rsidR="00C533FD" w:rsidRPr="00C533FD"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BB57C61" wp14:editId="6C8E5F5C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6120765" cy="8719185"/>
            <wp:effectExtent l="0" t="0" r="0" b="571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1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33FD">
        <w:rPr>
          <w:b/>
          <w:bCs/>
        </w:rPr>
        <w:br w:type="page"/>
      </w:r>
      <w:r w:rsidR="00291B06" w:rsidRPr="00291B06"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59CD0FF" wp14:editId="42D678D0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6120765" cy="8719185"/>
            <wp:effectExtent l="0" t="0" r="0" b="571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1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1B06">
        <w:rPr>
          <w:b/>
          <w:bCs/>
        </w:rPr>
        <w:br w:type="page"/>
      </w:r>
      <w:r w:rsidR="00292D7A" w:rsidRPr="00292D7A"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04C482B" wp14:editId="09618BD6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5920740" cy="8610600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25B">
        <w:rPr>
          <w:b/>
          <w:bCs/>
        </w:rPr>
        <w:br w:type="page"/>
      </w:r>
    </w:p>
    <w:p w14:paraId="32A6DC18" w14:textId="57184FCA" w:rsidR="00291B06" w:rsidRDefault="009F05D4">
      <w:pPr>
        <w:tabs>
          <w:tab w:val="clear" w:pos="1134"/>
        </w:tabs>
        <w:jc w:val="left"/>
        <w:rPr>
          <w:b/>
          <w:bCs/>
        </w:rPr>
      </w:pPr>
      <w:r w:rsidRPr="006E006F">
        <w:rPr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33214F9" wp14:editId="41391FB2">
            <wp:simplePos x="0" y="0"/>
            <wp:positionH relativeFrom="column">
              <wp:posOffset>48260</wp:posOffset>
            </wp:positionH>
            <wp:positionV relativeFrom="paragraph">
              <wp:posOffset>0</wp:posOffset>
            </wp:positionV>
            <wp:extent cx="6120765" cy="8420735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1D1E1E" w14:textId="77777777" w:rsidR="00CB7A42" w:rsidRPr="009F05D4" w:rsidRDefault="0054124A" w:rsidP="0054124A">
      <w:pPr>
        <w:pStyle w:val="Heading3"/>
        <w:spacing w:after="0"/>
        <w:jc w:val="center"/>
        <w:rPr>
          <w:rFonts w:ascii="Microsoft YaHei" w:eastAsia="Microsoft YaHei" w:hAnsi="Microsoft YaHei"/>
        </w:rPr>
      </w:pPr>
      <w:bookmarkStart w:id="24" w:name="_TABLE_2"/>
      <w:bookmarkStart w:id="25" w:name="_表2"/>
      <w:bookmarkEnd w:id="24"/>
      <w:bookmarkEnd w:id="25"/>
      <w:r w:rsidRPr="009F05D4">
        <w:rPr>
          <w:rFonts w:ascii="Microsoft YaHei" w:eastAsia="Microsoft YaHei" w:hAnsi="Microsoft YaHei"/>
          <w:lang w:val="zh-CN"/>
        </w:rPr>
        <w:lastRenderedPageBreak/>
        <w:t>表2</w:t>
      </w:r>
    </w:p>
    <w:p w14:paraId="27195BD0" w14:textId="77777777" w:rsidR="00690C5C" w:rsidRDefault="00690C5C" w:rsidP="00CB7A42">
      <w:pPr>
        <w:pStyle w:val="WMOBodyText"/>
      </w:pPr>
      <w:r>
        <w:rPr>
          <w:noProof/>
        </w:rPr>
        <w:drawing>
          <wp:inline distT="0" distB="0" distL="0" distR="0" wp14:anchorId="71563CCF" wp14:editId="71EED1A7">
            <wp:extent cx="6121400" cy="4049100"/>
            <wp:effectExtent l="0" t="0" r="0" b="889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392" cy="4057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3F83B" w14:textId="77777777" w:rsidR="0054124A" w:rsidRPr="00B24FC9" w:rsidRDefault="0054124A" w:rsidP="0054124A">
      <w:pPr>
        <w:pStyle w:val="WMOBodyText"/>
        <w:jc w:val="center"/>
      </w:pPr>
      <w:r>
        <w:rPr>
          <w:lang w:val="zh-CN"/>
        </w:rPr>
        <w:t>__________</w:t>
      </w:r>
    </w:p>
    <w:p w14:paraId="4EB6B5B7" w14:textId="77777777" w:rsidR="0054124A" w:rsidRPr="00CB7A42" w:rsidRDefault="0054124A" w:rsidP="00CB7A42">
      <w:pPr>
        <w:pStyle w:val="WMOBodyText"/>
      </w:pPr>
    </w:p>
    <w:sectPr w:rsidR="0054124A" w:rsidRPr="00CB7A42" w:rsidSect="0020095E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5611" w14:textId="77777777" w:rsidR="008665AE" w:rsidRDefault="008665AE">
      <w:r>
        <w:separator/>
      </w:r>
    </w:p>
    <w:p w14:paraId="449F96AD" w14:textId="77777777" w:rsidR="008665AE" w:rsidRDefault="008665AE"/>
    <w:p w14:paraId="39645625" w14:textId="77777777" w:rsidR="008665AE" w:rsidRDefault="008665AE"/>
  </w:endnote>
  <w:endnote w:type="continuationSeparator" w:id="0">
    <w:p w14:paraId="79AACB95" w14:textId="77777777" w:rsidR="008665AE" w:rsidRDefault="008665AE">
      <w:r>
        <w:continuationSeparator/>
      </w:r>
    </w:p>
    <w:p w14:paraId="28511249" w14:textId="77777777" w:rsidR="008665AE" w:rsidRDefault="008665AE"/>
    <w:p w14:paraId="49373770" w14:textId="77777777" w:rsidR="008665AE" w:rsidRDefault="008665AE"/>
  </w:endnote>
  <w:endnote w:type="continuationNotice" w:id="1">
    <w:p w14:paraId="22060B50" w14:textId="77777777" w:rsidR="008665AE" w:rsidRDefault="00866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C491" w14:textId="77777777" w:rsidR="008665AE" w:rsidRDefault="008665AE">
      <w:r>
        <w:separator/>
      </w:r>
    </w:p>
  </w:footnote>
  <w:footnote w:type="continuationSeparator" w:id="0">
    <w:p w14:paraId="53E1CB57" w14:textId="77777777" w:rsidR="008665AE" w:rsidRDefault="008665AE">
      <w:r>
        <w:continuationSeparator/>
      </w:r>
    </w:p>
    <w:p w14:paraId="1842AAD7" w14:textId="77777777" w:rsidR="008665AE" w:rsidRDefault="008665AE"/>
    <w:p w14:paraId="50A0B29A" w14:textId="77777777" w:rsidR="008665AE" w:rsidRDefault="008665AE"/>
  </w:footnote>
  <w:footnote w:type="continuationNotice" w:id="1">
    <w:p w14:paraId="0BBC8E8A" w14:textId="77777777" w:rsidR="008665AE" w:rsidRDefault="008665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BC28" w14:textId="039BF391" w:rsidR="00773CF6" w:rsidRDefault="00470E51">
    <w:pPr>
      <w:pStyle w:val="Header"/>
    </w:pPr>
    <w:r>
      <mc:AlternateContent>
        <mc:Choice Requires="wps">
          <w:drawing>
            <wp:anchor distT="0" distB="0" distL="114300" distR="114300" simplePos="0" relativeHeight="251650048" behindDoc="0" locked="0" layoutInCell="1" allowOverlap="1" wp14:anchorId="1509A7D8" wp14:editId="5F20AD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B87522" id="Rectangle 21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4384" behindDoc="1" locked="0" layoutInCell="0" allowOverlap="1" wp14:anchorId="2E78D4B3" wp14:editId="567AE36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E3934" w14:textId="77777777" w:rsidR="00964FCC" w:rsidRDefault="00964FCC"/>
  <w:p w14:paraId="67353E4E" w14:textId="10A3AEF3" w:rsidR="00773CF6" w:rsidRDefault="00470E51">
    <w:pPr>
      <w:pStyle w:val="Header"/>
    </w:pPr>
    <w:r>
      <mc:AlternateContent>
        <mc:Choice Requires="wps">
          <w:drawing>
            <wp:anchor distT="0" distB="0" distL="114300" distR="114300" simplePos="0" relativeHeight="251651072" behindDoc="0" locked="0" layoutInCell="1" allowOverlap="1" wp14:anchorId="6C849896" wp14:editId="338F044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4EB85" id="Rectangle 19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3360" behindDoc="1" locked="0" layoutInCell="0" allowOverlap="1" wp14:anchorId="35DEB039" wp14:editId="52D74B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41BF1" w14:textId="77777777" w:rsidR="00964FCC" w:rsidRDefault="00964FCC"/>
  <w:p w14:paraId="32D0ABB7" w14:textId="02701625" w:rsidR="00773CF6" w:rsidRDefault="00470E51">
    <w:pPr>
      <w:pStyle w:val="Header"/>
    </w:pPr>
    <w:r>
      <mc:AlternateContent>
        <mc:Choice Requires="wps">
          <w:drawing>
            <wp:anchor distT="0" distB="0" distL="114300" distR="114300" simplePos="0" relativeHeight="251652096" behindDoc="0" locked="0" layoutInCell="1" allowOverlap="1" wp14:anchorId="3B1B4CC1" wp14:editId="7D034B6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7F8EA6" id="Rectangle 1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2336" behindDoc="1" locked="0" layoutInCell="0" allowOverlap="1" wp14:anchorId="215C5DFC" wp14:editId="0B57524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86A0B" w14:textId="77777777" w:rsidR="00964FCC" w:rsidRDefault="00964FCC"/>
  <w:p w14:paraId="7CE8EFD0" w14:textId="64B500B1" w:rsidR="005B671A" w:rsidRDefault="00470E51">
    <w:pPr>
      <w:pStyle w:val="Head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6F8E462A" wp14:editId="5772A87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62AE74" id="Rectangle 15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4026AD3F" wp14:editId="3018D4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AAC7C3" id="Rectangle 14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D83AD8">
      <w:pict w14:anchorId="26D12A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42" type="#_x0000_t75" style="position:absolute;left:0;text-align:left;margin-left:0;margin-top:0;width:595.3pt;height:550pt;z-index:-251651072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813A" w14:textId="28E84751" w:rsidR="00A432CD" w:rsidRDefault="007F2D7B" w:rsidP="00B72444">
    <w:pPr>
      <w:pStyle w:val="Header"/>
    </w:pPr>
    <w:r>
      <w:t>Cg-19/</w:t>
    </w:r>
    <w:r w:rsidR="006D5892">
      <w:rPr>
        <w:rFonts w:ascii="SimSun" w:eastAsia="SimSun" w:hAnsi="SimSun" w:hint="eastAsia"/>
      </w:rPr>
      <w:t>文件</w:t>
    </w:r>
    <w:r>
      <w:t>6.3(2)</w:t>
    </w:r>
    <w:r w:rsidR="00A432CD" w:rsidRPr="00C2459D">
      <w:t xml:space="preserve">, </w:t>
    </w:r>
    <w:del w:id="26" w:author="Xuan Li" w:date="2023-06-02T11:05:00Z">
      <w:r w:rsidR="00A432CD" w:rsidRPr="00C2459D" w:rsidDel="00CB1FF3">
        <w:delText>DRAFT 1</w:delText>
      </w:r>
    </w:del>
    <w:ins w:id="27" w:author="Xuan Li" w:date="2023-06-02T11:05:00Z">
      <w:r w:rsidR="00CB1FF3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470E51">
      <mc:AlternateContent>
        <mc:Choice Requires="wps">
          <w:drawing>
            <wp:anchor distT="0" distB="0" distL="114300" distR="114300" simplePos="0" relativeHeight="251659264" behindDoc="0" locked="0" layoutInCell="1" allowOverlap="1" wp14:anchorId="415CDC58" wp14:editId="220875D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4EA2FE" id="Rectangle 1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70E51">
      <mc:AlternateContent>
        <mc:Choice Requires="wps">
          <w:drawing>
            <wp:anchor distT="0" distB="0" distL="114300" distR="114300" simplePos="0" relativeHeight="251660288" behindDoc="0" locked="0" layoutInCell="1" allowOverlap="1" wp14:anchorId="227DF9DB" wp14:editId="11A5A8F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D2FF42" id="Rectangle 1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70E51">
      <mc:AlternateContent>
        <mc:Choice Requires="wps">
          <w:drawing>
            <wp:anchor distT="0" distB="0" distL="114300" distR="114300" simplePos="0" relativeHeight="251654144" behindDoc="0" locked="0" layoutInCell="1" allowOverlap="1" wp14:anchorId="55E710E3" wp14:editId="6F81A8D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C19901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70E51">
      <mc:AlternateContent>
        <mc:Choice Requires="wps">
          <w:drawing>
            <wp:anchor distT="0" distB="0" distL="114300" distR="114300" simplePos="0" relativeHeight="251655168" behindDoc="0" locked="0" layoutInCell="1" allowOverlap="1" wp14:anchorId="6A62AB97" wp14:editId="6A54B2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CFF8F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C91D" w14:textId="3975DA13" w:rsidR="005B671A" w:rsidRDefault="00470E51">
    <w:pPr>
      <w:pStyle w:val="Head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33C0A697" wp14:editId="51BC22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A3F2E7" id="Rectangle 6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0C3C1CE" wp14:editId="6DB96AC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2F4F6D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10387CB2" wp14:editId="5FB8D1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A4054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7B"/>
    <w:rsid w:val="00005301"/>
    <w:rsid w:val="000133EE"/>
    <w:rsid w:val="000206A8"/>
    <w:rsid w:val="000227F0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3EFE"/>
    <w:rsid w:val="000941B4"/>
    <w:rsid w:val="00095E48"/>
    <w:rsid w:val="000A4F1C"/>
    <w:rsid w:val="000A69BF"/>
    <w:rsid w:val="000C1A38"/>
    <w:rsid w:val="000C225A"/>
    <w:rsid w:val="000C6781"/>
    <w:rsid w:val="000D0753"/>
    <w:rsid w:val="000E5DEC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4A8A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87F4F"/>
    <w:rsid w:val="00290082"/>
    <w:rsid w:val="00291B06"/>
    <w:rsid w:val="002920BA"/>
    <w:rsid w:val="00292D7A"/>
    <w:rsid w:val="00295593"/>
    <w:rsid w:val="002A354F"/>
    <w:rsid w:val="002A386C"/>
    <w:rsid w:val="002B09DF"/>
    <w:rsid w:val="002B4C7A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241"/>
    <w:rsid w:val="00301E8C"/>
    <w:rsid w:val="00307DDD"/>
    <w:rsid w:val="003101AE"/>
    <w:rsid w:val="003143C9"/>
    <w:rsid w:val="003146E9"/>
    <w:rsid w:val="00314D5D"/>
    <w:rsid w:val="00320009"/>
    <w:rsid w:val="0032424A"/>
    <w:rsid w:val="003245D3"/>
    <w:rsid w:val="0032715E"/>
    <w:rsid w:val="00330AA3"/>
    <w:rsid w:val="00331584"/>
    <w:rsid w:val="00331964"/>
    <w:rsid w:val="00334987"/>
    <w:rsid w:val="00340C69"/>
    <w:rsid w:val="00342559"/>
    <w:rsid w:val="00342E34"/>
    <w:rsid w:val="00357CA1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B5CC0"/>
    <w:rsid w:val="003C17A5"/>
    <w:rsid w:val="003C1843"/>
    <w:rsid w:val="003C336B"/>
    <w:rsid w:val="003D0A4A"/>
    <w:rsid w:val="003D1552"/>
    <w:rsid w:val="003D525B"/>
    <w:rsid w:val="003E381F"/>
    <w:rsid w:val="003E4046"/>
    <w:rsid w:val="003F003A"/>
    <w:rsid w:val="003F125B"/>
    <w:rsid w:val="003F3C5D"/>
    <w:rsid w:val="003F7B3F"/>
    <w:rsid w:val="004058AD"/>
    <w:rsid w:val="0041078D"/>
    <w:rsid w:val="00414438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0E51"/>
    <w:rsid w:val="00475797"/>
    <w:rsid w:val="00476D0A"/>
    <w:rsid w:val="00491024"/>
    <w:rsid w:val="0049253B"/>
    <w:rsid w:val="004A140B"/>
    <w:rsid w:val="004A42B7"/>
    <w:rsid w:val="004A4B47"/>
    <w:rsid w:val="004A7EDD"/>
    <w:rsid w:val="004B0EC9"/>
    <w:rsid w:val="004B7BAA"/>
    <w:rsid w:val="004C2DF7"/>
    <w:rsid w:val="004C4E0B"/>
    <w:rsid w:val="004D13F3"/>
    <w:rsid w:val="004D497E"/>
    <w:rsid w:val="004D6CE3"/>
    <w:rsid w:val="004E4809"/>
    <w:rsid w:val="004E4CC3"/>
    <w:rsid w:val="004E5985"/>
    <w:rsid w:val="004E6352"/>
    <w:rsid w:val="004E6460"/>
    <w:rsid w:val="004F2937"/>
    <w:rsid w:val="004F6B46"/>
    <w:rsid w:val="0050425E"/>
    <w:rsid w:val="00511999"/>
    <w:rsid w:val="005145D6"/>
    <w:rsid w:val="00521EA5"/>
    <w:rsid w:val="00525B80"/>
    <w:rsid w:val="0053098F"/>
    <w:rsid w:val="0053284C"/>
    <w:rsid w:val="00536B2E"/>
    <w:rsid w:val="0054124A"/>
    <w:rsid w:val="00546D8E"/>
    <w:rsid w:val="00553738"/>
    <w:rsid w:val="00553F7E"/>
    <w:rsid w:val="005623F0"/>
    <w:rsid w:val="0056646F"/>
    <w:rsid w:val="00571AE1"/>
    <w:rsid w:val="0057245F"/>
    <w:rsid w:val="00581B28"/>
    <w:rsid w:val="00583B31"/>
    <w:rsid w:val="005859C2"/>
    <w:rsid w:val="00590792"/>
    <w:rsid w:val="00592267"/>
    <w:rsid w:val="0059421F"/>
    <w:rsid w:val="005A136D"/>
    <w:rsid w:val="005B0AE2"/>
    <w:rsid w:val="005B1F2C"/>
    <w:rsid w:val="005B5F3C"/>
    <w:rsid w:val="005B671A"/>
    <w:rsid w:val="005C41F2"/>
    <w:rsid w:val="005D03D9"/>
    <w:rsid w:val="005D1EE8"/>
    <w:rsid w:val="005D56AE"/>
    <w:rsid w:val="005D666D"/>
    <w:rsid w:val="005D70CE"/>
    <w:rsid w:val="005E357E"/>
    <w:rsid w:val="005E3A59"/>
    <w:rsid w:val="005F15F0"/>
    <w:rsid w:val="00604802"/>
    <w:rsid w:val="00615AB0"/>
    <w:rsid w:val="00616247"/>
    <w:rsid w:val="0061778C"/>
    <w:rsid w:val="0063284E"/>
    <w:rsid w:val="00636B90"/>
    <w:rsid w:val="0064738B"/>
    <w:rsid w:val="006508EA"/>
    <w:rsid w:val="006525E0"/>
    <w:rsid w:val="00667E86"/>
    <w:rsid w:val="00677E45"/>
    <w:rsid w:val="0068392D"/>
    <w:rsid w:val="00687097"/>
    <w:rsid w:val="00690C5C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5892"/>
    <w:rsid w:val="006E006F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479E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3CF6"/>
    <w:rsid w:val="007744D2"/>
    <w:rsid w:val="00786136"/>
    <w:rsid w:val="007B05CF"/>
    <w:rsid w:val="007C212A"/>
    <w:rsid w:val="007C2A7F"/>
    <w:rsid w:val="007D564D"/>
    <w:rsid w:val="007D5B3C"/>
    <w:rsid w:val="007E7D21"/>
    <w:rsid w:val="007E7DBD"/>
    <w:rsid w:val="007F1F07"/>
    <w:rsid w:val="007F2D7B"/>
    <w:rsid w:val="007F482F"/>
    <w:rsid w:val="007F7C94"/>
    <w:rsid w:val="0080398D"/>
    <w:rsid w:val="00805174"/>
    <w:rsid w:val="00806385"/>
    <w:rsid w:val="00807CC5"/>
    <w:rsid w:val="00807ED7"/>
    <w:rsid w:val="00810C8B"/>
    <w:rsid w:val="00814CC6"/>
    <w:rsid w:val="0082224C"/>
    <w:rsid w:val="00826D53"/>
    <w:rsid w:val="008273AA"/>
    <w:rsid w:val="00831751"/>
    <w:rsid w:val="00831E52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28D"/>
    <w:rsid w:val="00864DBF"/>
    <w:rsid w:val="00865AE2"/>
    <w:rsid w:val="008663C8"/>
    <w:rsid w:val="008665AE"/>
    <w:rsid w:val="00875AA4"/>
    <w:rsid w:val="0088163A"/>
    <w:rsid w:val="00893376"/>
    <w:rsid w:val="00893452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E283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467F0"/>
    <w:rsid w:val="009504A1"/>
    <w:rsid w:val="00950605"/>
    <w:rsid w:val="00952233"/>
    <w:rsid w:val="00954D66"/>
    <w:rsid w:val="00955450"/>
    <w:rsid w:val="00963F8F"/>
    <w:rsid w:val="00964FCC"/>
    <w:rsid w:val="00973C62"/>
    <w:rsid w:val="00974004"/>
    <w:rsid w:val="00975D76"/>
    <w:rsid w:val="00982E51"/>
    <w:rsid w:val="0098439B"/>
    <w:rsid w:val="00986A04"/>
    <w:rsid w:val="009874B9"/>
    <w:rsid w:val="00993581"/>
    <w:rsid w:val="009A2563"/>
    <w:rsid w:val="009A288C"/>
    <w:rsid w:val="009A5C69"/>
    <w:rsid w:val="009A64C1"/>
    <w:rsid w:val="009B6697"/>
    <w:rsid w:val="009C2B43"/>
    <w:rsid w:val="009C2EA4"/>
    <w:rsid w:val="009C4C04"/>
    <w:rsid w:val="009D5213"/>
    <w:rsid w:val="009E1C95"/>
    <w:rsid w:val="009F05D4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50DF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2E2C"/>
    <w:rsid w:val="00A93F48"/>
    <w:rsid w:val="00A9541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5552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F5191"/>
    <w:rsid w:val="00BF7D78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33FD"/>
    <w:rsid w:val="00C55E5B"/>
    <w:rsid w:val="00C62739"/>
    <w:rsid w:val="00C720A4"/>
    <w:rsid w:val="00C74F59"/>
    <w:rsid w:val="00C7611C"/>
    <w:rsid w:val="00C80F80"/>
    <w:rsid w:val="00C906AD"/>
    <w:rsid w:val="00C94097"/>
    <w:rsid w:val="00CA4269"/>
    <w:rsid w:val="00CA48CA"/>
    <w:rsid w:val="00CA7330"/>
    <w:rsid w:val="00CB1C84"/>
    <w:rsid w:val="00CB1FF3"/>
    <w:rsid w:val="00CB5363"/>
    <w:rsid w:val="00CB64F0"/>
    <w:rsid w:val="00CB7A42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3FF"/>
    <w:rsid w:val="00D67E1E"/>
    <w:rsid w:val="00D7097B"/>
    <w:rsid w:val="00D7197D"/>
    <w:rsid w:val="00D72BC4"/>
    <w:rsid w:val="00D765D2"/>
    <w:rsid w:val="00D815FC"/>
    <w:rsid w:val="00D83AD8"/>
    <w:rsid w:val="00D8517B"/>
    <w:rsid w:val="00D91DFA"/>
    <w:rsid w:val="00D939B9"/>
    <w:rsid w:val="00DA0674"/>
    <w:rsid w:val="00DA159A"/>
    <w:rsid w:val="00DB1AB2"/>
    <w:rsid w:val="00DB483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583D"/>
    <w:rsid w:val="00E2617A"/>
    <w:rsid w:val="00E273FB"/>
    <w:rsid w:val="00E31CD4"/>
    <w:rsid w:val="00E538E6"/>
    <w:rsid w:val="00E56696"/>
    <w:rsid w:val="00E74332"/>
    <w:rsid w:val="00E768A9"/>
    <w:rsid w:val="00E802A2"/>
    <w:rsid w:val="00E82830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35FC"/>
    <w:rsid w:val="00F2412D"/>
    <w:rsid w:val="00F25D8D"/>
    <w:rsid w:val="00F3069C"/>
    <w:rsid w:val="00F3603E"/>
    <w:rsid w:val="00F44CCB"/>
    <w:rsid w:val="00F474C9"/>
    <w:rsid w:val="00F5126B"/>
    <w:rsid w:val="00F54631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3B47"/>
    <w:rsid w:val="00F84DD2"/>
    <w:rsid w:val="00F95439"/>
    <w:rsid w:val="00FA7416"/>
    <w:rsid w:val="00FB0872"/>
    <w:rsid w:val="00FB54CC"/>
    <w:rsid w:val="00FB7B4F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DD8B74"/>
  <w15:docId w15:val="{2779FC73-5DE3-4BB8-B4E7-1AAABC11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583D"/>
    <w:pPr>
      <w:tabs>
        <w:tab w:val="clear" w:pos="1134"/>
      </w:tabs>
      <w:spacing w:after="200" w:line="276" w:lineRule="auto"/>
      <w:ind w:left="720"/>
      <w:contextualSpacing/>
      <w:jc w:val="left"/>
    </w:pPr>
    <w:rPr>
      <w:rFonts w:eastAsiaTheme="minorEastAsia" w:cstheme="minorBidi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470E51"/>
    <w:pPr>
      <w:jc w:val="both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CB1FF3"/>
    <w:rPr>
      <w:rFonts w:ascii="Verdana" w:eastAsia="Arial" w:hAnsi="Verdana" w:cs="Arial"/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32" TargetMode="External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9832" TargetMode="External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7E347E97634EA5E67840E537270B" ma:contentTypeVersion="" ma:contentTypeDescription="Create a new document." ma:contentTypeScope="" ma:versionID="233a9dfb48d38ecffaf54f3c722d4657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57D48DE-F436-4642-9B1F-EC777699D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9D31AB49-9199-459E-978D-C04B72579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5256B-E582-498F-AB52-73B3BADF92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1198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Xuan Li</cp:lastModifiedBy>
  <cp:revision>16</cp:revision>
  <cp:lastPrinted>2013-03-12T09:27:00Z</cp:lastPrinted>
  <dcterms:created xsi:type="dcterms:W3CDTF">2023-04-17T08:31:00Z</dcterms:created>
  <dcterms:modified xsi:type="dcterms:W3CDTF">2023-06-02T09:06:00Z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0x010100028D7E347E97634EA5E67840E537270B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04/17/2023 08:51:55</vt:lpwstr>
  </property>
  <property fmtid="{D5CDD505-2E9C-101B-9397-08002B2CF9AE}" pid="7" name="OriginalDocID">
    <vt:lpwstr>155cd1df-46c6-4604-a61b-433ada82273e</vt:lpwstr>
  </property>
</Properties>
</file>